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04D50" w14:textId="77777777" w:rsidR="00154A75" w:rsidRPr="00BB4D2F" w:rsidRDefault="00BB4D2F" w:rsidP="00CF10F1">
      <w:pPr>
        <w:rPr>
          <w:rFonts w:ascii="Times New Roman" w:hAnsi="Times New Roman" w:cs="Times New Roman"/>
          <w:b/>
        </w:rPr>
      </w:pPr>
      <w:r>
        <w:rPr>
          <w:rFonts w:ascii="Times New Roman" w:hAnsi="Times New Roman" w:cs="Times New Roman"/>
          <w:b/>
          <w:bCs/>
        </w:rPr>
        <w:t xml:space="preserve">Supplementary File 1: </w:t>
      </w:r>
      <w:r w:rsidR="00CF10F1" w:rsidRPr="00BB4D2F">
        <w:rPr>
          <w:rFonts w:ascii="Times New Roman" w:hAnsi="Times New Roman" w:cs="Times New Roman"/>
          <w:b/>
          <w:bCs/>
        </w:rPr>
        <w:t>WS1a coding framework for specifying the content and characteristics of existing A&amp;F reports from the National Comparative Audit of Blood Transfusion</w:t>
      </w:r>
      <w:r w:rsidR="00CF10F1" w:rsidRPr="00BB4D2F">
        <w:rPr>
          <w:rFonts w:ascii="Times New Roman" w:hAnsi="Times New Roman" w:cs="Times New Roman"/>
          <w:b/>
        </w:rPr>
        <w:t xml:space="preserve"> </w:t>
      </w:r>
    </w:p>
    <w:p w14:paraId="5192C20A" w14:textId="77777777" w:rsidR="004B1311" w:rsidRPr="001C0969" w:rsidRDefault="004B1311" w:rsidP="004B1311"/>
    <w:p w14:paraId="062ADA85" w14:textId="77777777" w:rsidR="004B1311" w:rsidRPr="001C0969" w:rsidRDefault="004B1311" w:rsidP="004B1311">
      <w:pPr>
        <w:pStyle w:val="ListParagraph"/>
        <w:numPr>
          <w:ilvl w:val="0"/>
          <w:numId w:val="2"/>
        </w:numPr>
        <w:pBdr>
          <w:bottom w:val="single" w:sz="4" w:space="1" w:color="auto"/>
        </w:pBdr>
        <w:spacing w:line="360" w:lineRule="auto"/>
        <w:rPr>
          <w:rFonts w:ascii="Times New Roman" w:hAnsi="Times New Roman" w:cs="Times New Roman"/>
          <w:b/>
        </w:rPr>
      </w:pPr>
      <w:r w:rsidRPr="001C0969">
        <w:rPr>
          <w:rFonts w:ascii="Times New Roman" w:hAnsi="Times New Roman" w:cs="Times New Roman"/>
          <w:b/>
        </w:rPr>
        <w:t>General Document Characteristics</w:t>
      </w:r>
    </w:p>
    <w:p w14:paraId="350DCE79" w14:textId="77777777" w:rsidR="004B1311" w:rsidRPr="001C0969" w:rsidRDefault="004B1311" w:rsidP="004B1311">
      <w:pPr>
        <w:pStyle w:val="ListParagraph"/>
        <w:spacing w:line="480" w:lineRule="auto"/>
        <w:rPr>
          <w:rFonts w:ascii="Times New Roman" w:hAnsi="Times New Roman" w:cs="Times New Roman"/>
        </w:rPr>
      </w:pPr>
    </w:p>
    <w:p w14:paraId="6DB6CD99" w14:textId="77777777" w:rsidR="004B1311" w:rsidRPr="001C0969" w:rsidRDefault="004B1311" w:rsidP="00230048">
      <w:pPr>
        <w:pStyle w:val="ListParagraph"/>
        <w:numPr>
          <w:ilvl w:val="0"/>
          <w:numId w:val="4"/>
        </w:numPr>
        <w:spacing w:line="240" w:lineRule="auto"/>
        <w:rPr>
          <w:rFonts w:ascii="Times New Roman" w:hAnsi="Times New Roman" w:cs="Times New Roman"/>
          <w:b/>
        </w:rPr>
      </w:pPr>
      <w:r w:rsidRPr="001C0969">
        <w:rPr>
          <w:rFonts w:ascii="Times New Roman" w:hAnsi="Times New Roman" w:cs="Times New Roman"/>
        </w:rPr>
        <w:t xml:space="preserve"> </w:t>
      </w:r>
      <w:r w:rsidRPr="001C0969">
        <w:rPr>
          <w:rFonts w:ascii="Times New Roman" w:hAnsi="Times New Roman" w:cs="Times New Roman"/>
          <w:b/>
        </w:rPr>
        <w:t>Document ID Number:</w:t>
      </w:r>
    </w:p>
    <w:p w14:paraId="18FA5807" w14:textId="77777777" w:rsidR="00230048" w:rsidRPr="001C0969" w:rsidRDefault="00230048" w:rsidP="00230048">
      <w:pPr>
        <w:pStyle w:val="ListParagraph"/>
        <w:spacing w:line="240" w:lineRule="auto"/>
        <w:ind w:left="644"/>
        <w:rPr>
          <w:rFonts w:ascii="Times New Roman" w:hAnsi="Times New Roman" w:cs="Times New Roman"/>
        </w:rPr>
      </w:pPr>
      <w:r w:rsidRPr="001C0969">
        <w:rPr>
          <w:rFonts w:ascii="Times New Roman" w:hAnsi="Times New Roman" w:cs="Times New Roman"/>
        </w:rPr>
        <w:t xml:space="preserve">(e.g. </w:t>
      </w:r>
      <w:r w:rsidR="00DE6428" w:rsidRPr="001C0969">
        <w:rPr>
          <w:rFonts w:ascii="Times New Roman" w:hAnsi="Times New Roman" w:cs="Times New Roman"/>
        </w:rPr>
        <w:t>A1</w:t>
      </w:r>
      <w:r w:rsidRPr="001C0969">
        <w:rPr>
          <w:rFonts w:ascii="Times New Roman" w:hAnsi="Times New Roman" w:cs="Times New Roman"/>
        </w:rPr>
        <w:t>D01)</w:t>
      </w:r>
    </w:p>
    <w:p w14:paraId="570FB851" w14:textId="77777777" w:rsidR="00230048" w:rsidRPr="001C0969" w:rsidRDefault="00230048" w:rsidP="00230048">
      <w:pPr>
        <w:pStyle w:val="ListParagraph"/>
        <w:spacing w:line="240" w:lineRule="auto"/>
        <w:ind w:left="644"/>
        <w:rPr>
          <w:rFonts w:ascii="Times New Roman" w:hAnsi="Times New Roman" w:cs="Times New Roman"/>
        </w:rPr>
      </w:pPr>
    </w:p>
    <w:p w14:paraId="111EE8F9" w14:textId="77777777" w:rsidR="004B1311" w:rsidRPr="001C0969" w:rsidRDefault="004B1311" w:rsidP="00230048">
      <w:pPr>
        <w:pStyle w:val="ListParagraph"/>
        <w:numPr>
          <w:ilvl w:val="0"/>
          <w:numId w:val="4"/>
        </w:numPr>
        <w:spacing w:line="240" w:lineRule="auto"/>
        <w:rPr>
          <w:rFonts w:ascii="Times New Roman" w:hAnsi="Times New Roman" w:cs="Times New Roman"/>
          <w:b/>
        </w:rPr>
      </w:pPr>
      <w:r w:rsidRPr="001C0969">
        <w:rPr>
          <w:rFonts w:ascii="Times New Roman" w:hAnsi="Times New Roman" w:cs="Times New Roman"/>
          <w:b/>
        </w:rPr>
        <w:t xml:space="preserve"> Document Title</w:t>
      </w:r>
      <w:r w:rsidR="005A3B11" w:rsidRPr="001C0969">
        <w:rPr>
          <w:rFonts w:ascii="Times New Roman" w:hAnsi="Times New Roman" w:cs="Times New Roman"/>
          <w:b/>
        </w:rPr>
        <w:t>:</w:t>
      </w:r>
    </w:p>
    <w:p w14:paraId="69DC615C" w14:textId="77777777" w:rsidR="00230048" w:rsidRPr="001C0969" w:rsidRDefault="00230048" w:rsidP="00230048">
      <w:pPr>
        <w:pStyle w:val="ListParagraph"/>
        <w:spacing w:line="240" w:lineRule="auto"/>
        <w:ind w:left="644"/>
        <w:rPr>
          <w:rFonts w:ascii="Times New Roman" w:hAnsi="Times New Roman" w:cs="Times New Roman"/>
          <w:b/>
        </w:rPr>
      </w:pPr>
    </w:p>
    <w:p w14:paraId="468FFC82" w14:textId="77777777" w:rsidR="00C14A8F" w:rsidRDefault="00C14A8F" w:rsidP="00230048">
      <w:pPr>
        <w:pStyle w:val="ListParagraph"/>
        <w:numPr>
          <w:ilvl w:val="0"/>
          <w:numId w:val="4"/>
        </w:numPr>
        <w:spacing w:line="240" w:lineRule="auto"/>
        <w:rPr>
          <w:rFonts w:ascii="Times New Roman" w:hAnsi="Times New Roman" w:cs="Times New Roman"/>
        </w:rPr>
      </w:pPr>
      <w:r>
        <w:rPr>
          <w:rFonts w:ascii="Times New Roman" w:hAnsi="Times New Roman" w:cs="Times New Roman"/>
          <w:b/>
        </w:rPr>
        <w:t xml:space="preserve">Type of document: </w:t>
      </w:r>
      <w:r>
        <w:rPr>
          <w:rFonts w:ascii="Times New Roman" w:hAnsi="Times New Roman" w:cs="Times New Roman"/>
        </w:rPr>
        <w:t>Main findings report/  Summary report/  Presentation/  Action plan/ Other:</w:t>
      </w:r>
    </w:p>
    <w:p w14:paraId="1CD6EB42" w14:textId="77777777" w:rsidR="00C14A8F" w:rsidRPr="00C14A8F" w:rsidRDefault="00C14A8F" w:rsidP="00C14A8F">
      <w:pPr>
        <w:pStyle w:val="ListParagraph"/>
        <w:rPr>
          <w:rFonts w:ascii="Times New Roman" w:hAnsi="Times New Roman" w:cs="Times New Roman"/>
        </w:rPr>
      </w:pPr>
    </w:p>
    <w:p w14:paraId="7C0C0942" w14:textId="77777777" w:rsidR="004B1311" w:rsidRPr="001C0969" w:rsidRDefault="004B1311" w:rsidP="00230048">
      <w:pPr>
        <w:pStyle w:val="ListParagraph"/>
        <w:numPr>
          <w:ilvl w:val="0"/>
          <w:numId w:val="4"/>
        </w:numPr>
        <w:spacing w:line="240" w:lineRule="auto"/>
        <w:rPr>
          <w:rFonts w:ascii="Times New Roman" w:hAnsi="Times New Roman" w:cs="Times New Roman"/>
        </w:rPr>
      </w:pPr>
      <w:r w:rsidRPr="001C0969">
        <w:rPr>
          <w:rFonts w:ascii="Times New Roman" w:hAnsi="Times New Roman" w:cs="Times New Roman"/>
        </w:rPr>
        <w:t xml:space="preserve"> </w:t>
      </w:r>
      <w:r w:rsidRPr="001C0969">
        <w:rPr>
          <w:rFonts w:ascii="Times New Roman" w:hAnsi="Times New Roman" w:cs="Times New Roman"/>
          <w:b/>
        </w:rPr>
        <w:t>Audit</w:t>
      </w:r>
      <w:r w:rsidRPr="001C0969">
        <w:rPr>
          <w:rFonts w:ascii="Times New Roman" w:hAnsi="Times New Roman" w:cs="Times New Roman"/>
        </w:rPr>
        <w:t xml:space="preserve"> </w:t>
      </w:r>
      <w:r w:rsidR="00C14A8F">
        <w:rPr>
          <w:rFonts w:ascii="Times New Roman" w:hAnsi="Times New Roman" w:cs="Times New Roman"/>
          <w:b/>
        </w:rPr>
        <w:t xml:space="preserve">name: </w:t>
      </w:r>
    </w:p>
    <w:p w14:paraId="74CC1159" w14:textId="77777777" w:rsidR="00B97823" w:rsidRPr="001C0969" w:rsidRDefault="00B97823" w:rsidP="00B97823">
      <w:pPr>
        <w:pStyle w:val="ListParagraph"/>
        <w:rPr>
          <w:rFonts w:ascii="Times New Roman" w:hAnsi="Times New Roman" w:cs="Times New Roman"/>
        </w:rPr>
      </w:pPr>
    </w:p>
    <w:p w14:paraId="53C28495" w14:textId="77777777" w:rsidR="00B97823" w:rsidRPr="001C0969" w:rsidRDefault="00B97823" w:rsidP="00230048">
      <w:pPr>
        <w:pStyle w:val="ListParagraph"/>
        <w:numPr>
          <w:ilvl w:val="0"/>
          <w:numId w:val="4"/>
        </w:numPr>
        <w:spacing w:line="240" w:lineRule="auto"/>
        <w:rPr>
          <w:rFonts w:ascii="Times New Roman" w:hAnsi="Times New Roman" w:cs="Times New Roman"/>
        </w:rPr>
      </w:pPr>
      <w:r w:rsidRPr="001C0969">
        <w:rPr>
          <w:rFonts w:ascii="Times New Roman" w:hAnsi="Times New Roman" w:cs="Times New Roman"/>
        </w:rPr>
        <w:t xml:space="preserve"> </w:t>
      </w:r>
      <w:r w:rsidRPr="001C0969">
        <w:rPr>
          <w:rFonts w:ascii="Times New Roman" w:hAnsi="Times New Roman" w:cs="Times New Roman"/>
          <w:b/>
        </w:rPr>
        <w:t>Date of Document (i.e. dd/mm/yy if possible or just year):</w:t>
      </w:r>
      <w:r w:rsidRPr="001C0969">
        <w:rPr>
          <w:rFonts w:ascii="Times New Roman" w:hAnsi="Times New Roman" w:cs="Times New Roman"/>
        </w:rPr>
        <w:t xml:space="preserve"> </w:t>
      </w:r>
    </w:p>
    <w:p w14:paraId="68652EB4" w14:textId="77777777" w:rsidR="00230048" w:rsidRPr="001C0969" w:rsidRDefault="00230048" w:rsidP="00230048">
      <w:pPr>
        <w:pStyle w:val="ListParagraph"/>
        <w:rPr>
          <w:rFonts w:ascii="Times New Roman" w:hAnsi="Times New Roman" w:cs="Times New Roman"/>
        </w:rPr>
      </w:pPr>
    </w:p>
    <w:p w14:paraId="0CBDA2C9" w14:textId="77777777" w:rsidR="004B1311" w:rsidRPr="001C0969" w:rsidRDefault="004B1311" w:rsidP="00230048">
      <w:pPr>
        <w:spacing w:line="240" w:lineRule="auto"/>
        <w:rPr>
          <w:rFonts w:ascii="Times New Roman" w:hAnsi="Times New Roman" w:cs="Times New Roman"/>
        </w:rPr>
      </w:pPr>
    </w:p>
    <w:p w14:paraId="621AA201" w14:textId="77777777" w:rsidR="004B1311" w:rsidRPr="001C0969" w:rsidRDefault="004B1311" w:rsidP="004B1311">
      <w:pPr>
        <w:pStyle w:val="ListParagraph"/>
        <w:numPr>
          <w:ilvl w:val="0"/>
          <w:numId w:val="2"/>
        </w:numPr>
        <w:pBdr>
          <w:bottom w:val="single" w:sz="4" w:space="1" w:color="auto"/>
        </w:pBdr>
        <w:spacing w:line="360" w:lineRule="auto"/>
        <w:rPr>
          <w:rFonts w:ascii="Times New Roman" w:hAnsi="Times New Roman" w:cs="Times New Roman"/>
          <w:b/>
        </w:rPr>
      </w:pPr>
      <w:r w:rsidRPr="001C0969">
        <w:rPr>
          <w:rFonts w:ascii="Times New Roman" w:hAnsi="Times New Roman" w:cs="Times New Roman"/>
          <w:b/>
        </w:rPr>
        <w:t>Coding Progress/ Data Extraction:</w:t>
      </w:r>
    </w:p>
    <w:p w14:paraId="32C5E7EA" w14:textId="77777777" w:rsidR="004B1311" w:rsidRPr="001C0969" w:rsidRDefault="00DE6428" w:rsidP="004B1311">
      <w:pPr>
        <w:spacing w:line="360" w:lineRule="auto"/>
        <w:ind w:left="360"/>
        <w:rPr>
          <w:rFonts w:ascii="Times New Roman" w:hAnsi="Times New Roman" w:cs="Times New Roman"/>
        </w:rPr>
      </w:pPr>
      <w:r w:rsidRPr="001C0969">
        <w:rPr>
          <w:rFonts w:ascii="Times New Roman" w:hAnsi="Times New Roman" w:cs="Times New Roman"/>
        </w:rPr>
        <w:t>a</w:t>
      </w:r>
      <w:r w:rsidR="000851F4" w:rsidRPr="001C0969">
        <w:rPr>
          <w:rFonts w:ascii="Times New Roman" w:hAnsi="Times New Roman" w:cs="Times New Roman"/>
        </w:rPr>
        <w:t xml:space="preserve">. </w:t>
      </w:r>
      <w:r w:rsidR="004B1311" w:rsidRPr="001C0969">
        <w:rPr>
          <w:rFonts w:ascii="Times New Roman" w:hAnsi="Times New Roman" w:cs="Times New Roman"/>
          <w:b/>
        </w:rPr>
        <w:t>Coder 1 Name</w:t>
      </w:r>
      <w:r w:rsidR="004B1311" w:rsidRPr="001C0969">
        <w:rPr>
          <w:rFonts w:ascii="Times New Roman" w:hAnsi="Times New Roman" w:cs="Times New Roman"/>
        </w:rPr>
        <w:t>:</w:t>
      </w:r>
    </w:p>
    <w:p w14:paraId="6D5ED6E5" w14:textId="77777777" w:rsidR="004B1311" w:rsidRPr="001C0969" w:rsidRDefault="00DE6428" w:rsidP="004B1311">
      <w:pPr>
        <w:spacing w:line="360" w:lineRule="auto"/>
        <w:ind w:left="360"/>
        <w:rPr>
          <w:rFonts w:ascii="Times New Roman" w:hAnsi="Times New Roman" w:cs="Times New Roman"/>
        </w:rPr>
      </w:pPr>
      <w:r w:rsidRPr="001C0969">
        <w:rPr>
          <w:rFonts w:ascii="Times New Roman" w:hAnsi="Times New Roman" w:cs="Times New Roman"/>
          <w:b/>
        </w:rPr>
        <w:t>b</w:t>
      </w:r>
      <w:r w:rsidR="000851F4" w:rsidRPr="001C0969">
        <w:rPr>
          <w:rFonts w:ascii="Times New Roman" w:hAnsi="Times New Roman" w:cs="Times New Roman"/>
          <w:b/>
        </w:rPr>
        <w:t xml:space="preserve">. </w:t>
      </w:r>
      <w:r w:rsidR="004B1311" w:rsidRPr="001C0969">
        <w:rPr>
          <w:rFonts w:ascii="Times New Roman" w:hAnsi="Times New Roman" w:cs="Times New Roman"/>
          <w:b/>
        </w:rPr>
        <w:t xml:space="preserve">  Date Coding 1:</w:t>
      </w:r>
      <w:r w:rsidR="004B1311" w:rsidRPr="001C0969">
        <w:rPr>
          <w:rFonts w:ascii="Times New Roman" w:hAnsi="Times New Roman" w:cs="Times New Roman"/>
          <w:b/>
        </w:rPr>
        <w:tab/>
      </w:r>
      <w:r w:rsidR="004B1311" w:rsidRPr="001C0969">
        <w:rPr>
          <w:rFonts w:ascii="Times New Roman" w:hAnsi="Times New Roman" w:cs="Times New Roman"/>
        </w:rPr>
        <w:tab/>
        <w:t>/</w:t>
      </w:r>
      <w:r w:rsidR="004B1311" w:rsidRPr="001C0969">
        <w:rPr>
          <w:rFonts w:ascii="Times New Roman" w:hAnsi="Times New Roman" w:cs="Times New Roman"/>
        </w:rPr>
        <w:tab/>
        <w:t>/</w:t>
      </w:r>
      <w:r w:rsidR="004B1311" w:rsidRPr="001C0969">
        <w:rPr>
          <w:rFonts w:ascii="Times New Roman" w:hAnsi="Times New Roman" w:cs="Times New Roman"/>
        </w:rPr>
        <w:tab/>
      </w:r>
    </w:p>
    <w:p w14:paraId="6A66F5B1" w14:textId="77777777" w:rsidR="004B1311" w:rsidRPr="001C0969" w:rsidRDefault="00DE6428" w:rsidP="004B1311">
      <w:pPr>
        <w:spacing w:line="360" w:lineRule="auto"/>
        <w:ind w:left="360"/>
        <w:rPr>
          <w:rFonts w:ascii="Times New Roman" w:hAnsi="Times New Roman" w:cs="Times New Roman"/>
        </w:rPr>
      </w:pPr>
      <w:r w:rsidRPr="001C0969">
        <w:rPr>
          <w:rFonts w:ascii="Times New Roman" w:hAnsi="Times New Roman" w:cs="Times New Roman"/>
        </w:rPr>
        <w:t>c</w:t>
      </w:r>
      <w:r w:rsidR="000851F4" w:rsidRPr="001C0969">
        <w:rPr>
          <w:rFonts w:ascii="Times New Roman" w:hAnsi="Times New Roman" w:cs="Times New Roman"/>
        </w:rPr>
        <w:t xml:space="preserve">. </w:t>
      </w:r>
      <w:r w:rsidR="004B1311" w:rsidRPr="001C0969">
        <w:rPr>
          <w:rFonts w:ascii="Times New Roman" w:hAnsi="Times New Roman" w:cs="Times New Roman"/>
          <w:b/>
        </w:rPr>
        <w:t xml:space="preserve">Time taken to code: </w:t>
      </w:r>
      <w:r w:rsidR="004B1311" w:rsidRPr="001C0969">
        <w:rPr>
          <w:rFonts w:ascii="Times New Roman" w:hAnsi="Times New Roman" w:cs="Times New Roman"/>
          <w:b/>
        </w:rPr>
        <w:tab/>
      </w:r>
    </w:p>
    <w:p w14:paraId="0AEC73BA" w14:textId="77777777" w:rsidR="004B1311" w:rsidRPr="001C0969" w:rsidRDefault="00DE6428" w:rsidP="004B1311">
      <w:pPr>
        <w:spacing w:line="360" w:lineRule="auto"/>
        <w:ind w:left="360"/>
        <w:rPr>
          <w:rFonts w:ascii="Times New Roman" w:hAnsi="Times New Roman" w:cs="Times New Roman"/>
        </w:rPr>
      </w:pPr>
      <w:r w:rsidRPr="001C0969">
        <w:rPr>
          <w:rFonts w:ascii="Times New Roman" w:hAnsi="Times New Roman" w:cs="Times New Roman"/>
          <w:b/>
        </w:rPr>
        <w:t>d</w:t>
      </w:r>
      <w:r w:rsidR="000851F4" w:rsidRPr="001C0969">
        <w:rPr>
          <w:rFonts w:ascii="Times New Roman" w:hAnsi="Times New Roman" w:cs="Times New Roman"/>
          <w:b/>
        </w:rPr>
        <w:t xml:space="preserve">. </w:t>
      </w:r>
      <w:r w:rsidR="004B1311" w:rsidRPr="001C0969">
        <w:rPr>
          <w:rFonts w:ascii="Times New Roman" w:hAnsi="Times New Roman" w:cs="Times New Roman"/>
          <w:b/>
        </w:rPr>
        <w:t xml:space="preserve">  Is this document </w:t>
      </w:r>
      <w:r w:rsidR="005A3B11" w:rsidRPr="001C0969">
        <w:rPr>
          <w:rFonts w:ascii="Times New Roman" w:hAnsi="Times New Roman" w:cs="Times New Roman"/>
          <w:b/>
        </w:rPr>
        <w:t>to be</w:t>
      </w:r>
      <w:r w:rsidR="004B1311" w:rsidRPr="001C0969">
        <w:rPr>
          <w:rFonts w:ascii="Times New Roman" w:hAnsi="Times New Roman" w:cs="Times New Roman"/>
          <w:b/>
        </w:rPr>
        <w:t xml:space="preserve"> double coded?</w:t>
      </w:r>
      <w:r w:rsidR="004B1311" w:rsidRPr="001C0969">
        <w:rPr>
          <w:rFonts w:ascii="Times New Roman" w:hAnsi="Times New Roman" w:cs="Times New Roman"/>
        </w:rPr>
        <w:t xml:space="preserve"> </w:t>
      </w:r>
      <w:r w:rsidR="004B1311" w:rsidRPr="001C0969">
        <w:rPr>
          <w:rFonts w:ascii="Times New Roman" w:hAnsi="Times New Roman" w:cs="Times New Roman"/>
        </w:rPr>
        <w:tab/>
        <w:t>Yes</w:t>
      </w:r>
      <w:r w:rsidR="004B1311" w:rsidRPr="001C0969">
        <w:rPr>
          <w:rFonts w:ascii="Times New Roman" w:hAnsi="Times New Roman" w:cs="Times New Roman"/>
        </w:rPr>
        <w:tab/>
        <w:t>/</w:t>
      </w:r>
      <w:r w:rsidR="004B1311" w:rsidRPr="001C0969">
        <w:rPr>
          <w:rFonts w:ascii="Times New Roman" w:hAnsi="Times New Roman" w:cs="Times New Roman"/>
        </w:rPr>
        <w:tab/>
        <w:t>No</w:t>
      </w:r>
    </w:p>
    <w:p w14:paraId="2C2053AE" w14:textId="77777777" w:rsidR="004B1311" w:rsidRPr="001C0969" w:rsidRDefault="00DE6428" w:rsidP="004B1311">
      <w:pPr>
        <w:spacing w:line="360" w:lineRule="auto"/>
        <w:ind w:left="360"/>
        <w:rPr>
          <w:rFonts w:ascii="Times New Roman" w:hAnsi="Times New Roman" w:cs="Times New Roman"/>
        </w:rPr>
      </w:pPr>
      <w:r w:rsidRPr="001C0969">
        <w:rPr>
          <w:rFonts w:ascii="Times New Roman" w:hAnsi="Times New Roman" w:cs="Times New Roman"/>
          <w:b/>
        </w:rPr>
        <w:t>e</w:t>
      </w:r>
      <w:r w:rsidR="000851F4" w:rsidRPr="001C0969">
        <w:rPr>
          <w:rFonts w:ascii="Times New Roman" w:hAnsi="Times New Roman" w:cs="Times New Roman"/>
          <w:b/>
        </w:rPr>
        <w:t>.</w:t>
      </w:r>
      <w:r w:rsidR="000851F4" w:rsidRPr="001C0969">
        <w:rPr>
          <w:rFonts w:ascii="Times New Roman" w:hAnsi="Times New Roman" w:cs="Times New Roman"/>
        </w:rPr>
        <w:t xml:space="preserve"> </w:t>
      </w:r>
      <w:r w:rsidR="004B1311" w:rsidRPr="001C0969">
        <w:rPr>
          <w:rFonts w:ascii="Times New Roman" w:hAnsi="Times New Roman" w:cs="Times New Roman"/>
        </w:rPr>
        <w:t xml:space="preserve">  </w:t>
      </w:r>
      <w:r w:rsidRPr="001C0969">
        <w:rPr>
          <w:rFonts w:ascii="Times New Roman" w:hAnsi="Times New Roman" w:cs="Times New Roman"/>
          <w:b/>
        </w:rPr>
        <w:t>If yes,</w:t>
      </w:r>
      <w:r w:rsidRPr="001C0969">
        <w:rPr>
          <w:rFonts w:ascii="Times New Roman" w:hAnsi="Times New Roman" w:cs="Times New Roman"/>
        </w:rPr>
        <w:t xml:space="preserve"> </w:t>
      </w:r>
      <w:r w:rsidR="004B1311" w:rsidRPr="001C0969">
        <w:rPr>
          <w:rFonts w:ascii="Times New Roman" w:hAnsi="Times New Roman" w:cs="Times New Roman"/>
          <w:b/>
        </w:rPr>
        <w:t>Coder 2 name:</w:t>
      </w:r>
      <w:r w:rsidR="004B1311" w:rsidRPr="001C0969">
        <w:rPr>
          <w:rFonts w:ascii="Times New Roman" w:hAnsi="Times New Roman" w:cs="Times New Roman"/>
        </w:rPr>
        <w:t xml:space="preserve"> </w:t>
      </w:r>
    </w:p>
    <w:p w14:paraId="6F36FB05" w14:textId="77777777" w:rsidR="004B1311" w:rsidRPr="001C0969" w:rsidRDefault="00DE6428" w:rsidP="004B1311">
      <w:pPr>
        <w:spacing w:line="360" w:lineRule="auto"/>
        <w:ind w:left="360"/>
        <w:rPr>
          <w:rFonts w:ascii="Times New Roman" w:hAnsi="Times New Roman" w:cs="Times New Roman"/>
        </w:rPr>
      </w:pPr>
      <w:r w:rsidRPr="001C0969">
        <w:rPr>
          <w:rFonts w:ascii="Times New Roman" w:hAnsi="Times New Roman" w:cs="Times New Roman"/>
          <w:b/>
        </w:rPr>
        <w:t>f</w:t>
      </w:r>
      <w:r w:rsidR="000851F4" w:rsidRPr="001C0969">
        <w:rPr>
          <w:rFonts w:ascii="Times New Roman" w:hAnsi="Times New Roman" w:cs="Times New Roman"/>
          <w:b/>
        </w:rPr>
        <w:t>.</w:t>
      </w:r>
      <w:r w:rsidR="000851F4" w:rsidRPr="001C0969">
        <w:rPr>
          <w:rFonts w:ascii="Times New Roman" w:hAnsi="Times New Roman" w:cs="Times New Roman"/>
        </w:rPr>
        <w:t xml:space="preserve"> </w:t>
      </w:r>
      <w:r w:rsidR="004B1311" w:rsidRPr="001C0969">
        <w:rPr>
          <w:rFonts w:ascii="Times New Roman" w:hAnsi="Times New Roman" w:cs="Times New Roman"/>
        </w:rPr>
        <w:t xml:space="preserve">  </w:t>
      </w:r>
      <w:r w:rsidR="004B1311" w:rsidRPr="001C0969">
        <w:rPr>
          <w:rFonts w:ascii="Times New Roman" w:hAnsi="Times New Roman" w:cs="Times New Roman"/>
          <w:b/>
        </w:rPr>
        <w:t>Date</w:t>
      </w:r>
      <w:r w:rsidR="004B1311" w:rsidRPr="001C0969">
        <w:rPr>
          <w:rFonts w:ascii="Times New Roman" w:hAnsi="Times New Roman" w:cs="Times New Roman"/>
        </w:rPr>
        <w:t xml:space="preserve">: </w:t>
      </w:r>
      <w:r w:rsidR="004B1311" w:rsidRPr="001C0969">
        <w:rPr>
          <w:rFonts w:ascii="Times New Roman" w:hAnsi="Times New Roman" w:cs="Times New Roman"/>
        </w:rPr>
        <w:tab/>
      </w:r>
      <w:r w:rsidR="004B1311" w:rsidRPr="001C0969">
        <w:rPr>
          <w:rFonts w:ascii="Times New Roman" w:hAnsi="Times New Roman" w:cs="Times New Roman"/>
        </w:rPr>
        <w:tab/>
        <w:t>/</w:t>
      </w:r>
      <w:r w:rsidR="004B1311" w:rsidRPr="001C0969">
        <w:rPr>
          <w:rFonts w:ascii="Times New Roman" w:hAnsi="Times New Roman" w:cs="Times New Roman"/>
        </w:rPr>
        <w:tab/>
        <w:t>/</w:t>
      </w:r>
    </w:p>
    <w:p w14:paraId="2B48F397" w14:textId="77777777" w:rsidR="004B1311" w:rsidRPr="001C0969" w:rsidRDefault="00DE6428" w:rsidP="004B1311">
      <w:pPr>
        <w:spacing w:line="360" w:lineRule="auto"/>
        <w:ind w:left="360"/>
        <w:rPr>
          <w:rFonts w:ascii="Times New Roman" w:hAnsi="Times New Roman" w:cs="Times New Roman"/>
        </w:rPr>
      </w:pPr>
      <w:r w:rsidRPr="001C0969">
        <w:rPr>
          <w:rFonts w:ascii="Times New Roman" w:hAnsi="Times New Roman" w:cs="Times New Roman"/>
          <w:b/>
        </w:rPr>
        <w:t>g</w:t>
      </w:r>
      <w:r w:rsidR="000851F4" w:rsidRPr="001C0969">
        <w:rPr>
          <w:rFonts w:ascii="Times New Roman" w:hAnsi="Times New Roman" w:cs="Times New Roman"/>
        </w:rPr>
        <w:t xml:space="preserve">. </w:t>
      </w:r>
      <w:r w:rsidR="004B1311" w:rsidRPr="001C0969">
        <w:rPr>
          <w:rFonts w:ascii="Times New Roman" w:hAnsi="Times New Roman" w:cs="Times New Roman"/>
        </w:rPr>
        <w:t xml:space="preserve"> </w:t>
      </w:r>
      <w:r w:rsidR="004B1311" w:rsidRPr="001C0969">
        <w:rPr>
          <w:rFonts w:ascii="Times New Roman" w:hAnsi="Times New Roman" w:cs="Times New Roman"/>
          <w:b/>
        </w:rPr>
        <w:t>Time taken to code:</w:t>
      </w:r>
      <w:r w:rsidR="004B1311" w:rsidRPr="001C0969">
        <w:rPr>
          <w:rFonts w:ascii="Times New Roman" w:hAnsi="Times New Roman" w:cs="Times New Roman"/>
        </w:rPr>
        <w:t xml:space="preserve"> </w:t>
      </w:r>
    </w:p>
    <w:p w14:paraId="28B5BC9A" w14:textId="77777777" w:rsidR="00DE6428" w:rsidRPr="001C0969" w:rsidRDefault="00DE6428" w:rsidP="00DE6428">
      <w:pPr>
        <w:spacing w:line="360" w:lineRule="auto"/>
        <w:ind w:left="360"/>
        <w:rPr>
          <w:rFonts w:ascii="Times New Roman" w:hAnsi="Times New Roman" w:cs="Times New Roman"/>
        </w:rPr>
      </w:pPr>
      <w:r w:rsidRPr="001C0969">
        <w:rPr>
          <w:rFonts w:ascii="Times New Roman" w:hAnsi="Times New Roman" w:cs="Times New Roman"/>
          <w:b/>
        </w:rPr>
        <w:t>h</w:t>
      </w:r>
      <w:r w:rsidR="000851F4" w:rsidRPr="001C0969">
        <w:rPr>
          <w:rFonts w:ascii="Times New Roman" w:hAnsi="Times New Roman" w:cs="Times New Roman"/>
          <w:b/>
        </w:rPr>
        <w:t>.</w:t>
      </w:r>
      <w:r w:rsidR="000851F4" w:rsidRPr="001C0969">
        <w:rPr>
          <w:rFonts w:ascii="Times New Roman" w:hAnsi="Times New Roman" w:cs="Times New Roman"/>
        </w:rPr>
        <w:t xml:space="preserve"> </w:t>
      </w:r>
      <w:r w:rsidR="004B1311" w:rsidRPr="001C0969">
        <w:rPr>
          <w:rFonts w:ascii="Times New Roman" w:hAnsi="Times New Roman" w:cs="Times New Roman"/>
        </w:rPr>
        <w:t xml:space="preserve"> </w:t>
      </w:r>
      <w:r w:rsidR="004B1311" w:rsidRPr="001C0969">
        <w:rPr>
          <w:rFonts w:ascii="Times New Roman" w:hAnsi="Times New Roman" w:cs="Times New Roman"/>
          <w:b/>
        </w:rPr>
        <w:t>Inter-rater reliability results: Cohen’s Kappa</w:t>
      </w:r>
      <w:r w:rsidR="004B1311" w:rsidRPr="001C0969">
        <w:rPr>
          <w:rFonts w:ascii="Times New Roman" w:hAnsi="Times New Roman" w:cs="Times New Roman"/>
        </w:rPr>
        <w:t xml:space="preserve"> = </w:t>
      </w:r>
    </w:p>
    <w:p w14:paraId="5F112421" w14:textId="77777777" w:rsidR="00DE6428" w:rsidRPr="001C0969" w:rsidRDefault="00DE6428" w:rsidP="00DE6428">
      <w:pPr>
        <w:spacing w:line="360" w:lineRule="auto"/>
        <w:ind w:left="360"/>
        <w:rPr>
          <w:rFonts w:ascii="Times New Roman" w:hAnsi="Times New Roman" w:cs="Times New Roman"/>
        </w:rPr>
      </w:pPr>
    </w:p>
    <w:p w14:paraId="2FA3EB11" w14:textId="77777777" w:rsidR="00DE6428" w:rsidRPr="001C0969" w:rsidRDefault="00DE6428" w:rsidP="00DE6428">
      <w:pPr>
        <w:spacing w:line="360" w:lineRule="auto"/>
        <w:ind w:left="360"/>
        <w:rPr>
          <w:rFonts w:ascii="Times New Roman" w:hAnsi="Times New Roman" w:cs="Times New Roman"/>
        </w:rPr>
      </w:pPr>
    </w:p>
    <w:p w14:paraId="3E7DC64A" w14:textId="77777777" w:rsidR="00DE6428" w:rsidRPr="001C0969" w:rsidRDefault="00DE6428" w:rsidP="00DE6428">
      <w:pPr>
        <w:spacing w:line="360" w:lineRule="auto"/>
        <w:ind w:left="360"/>
        <w:rPr>
          <w:rFonts w:ascii="Times New Roman" w:hAnsi="Times New Roman" w:cs="Times New Roman"/>
        </w:rPr>
      </w:pPr>
    </w:p>
    <w:p w14:paraId="7A2CD9EC" w14:textId="77777777" w:rsidR="00DE6428" w:rsidRPr="001C0969" w:rsidRDefault="00DE6428" w:rsidP="00DE6428">
      <w:pPr>
        <w:spacing w:line="360" w:lineRule="auto"/>
        <w:ind w:left="360"/>
        <w:rPr>
          <w:rFonts w:ascii="Times New Roman" w:hAnsi="Times New Roman" w:cs="Times New Roman"/>
        </w:rPr>
      </w:pPr>
    </w:p>
    <w:p w14:paraId="25B13928" w14:textId="77777777" w:rsidR="00DE6428" w:rsidRPr="001C0969" w:rsidRDefault="00DE6428" w:rsidP="00DE6428">
      <w:pPr>
        <w:spacing w:line="360" w:lineRule="auto"/>
        <w:ind w:left="360"/>
        <w:rPr>
          <w:rFonts w:ascii="Times New Roman" w:hAnsi="Times New Roman" w:cs="Times New Roman"/>
        </w:rPr>
      </w:pPr>
    </w:p>
    <w:p w14:paraId="1AEA8847" w14:textId="77777777" w:rsidR="00DE6428" w:rsidRPr="001C0969" w:rsidRDefault="00DE6428" w:rsidP="00DE6428">
      <w:pPr>
        <w:spacing w:line="360" w:lineRule="auto"/>
        <w:ind w:left="360"/>
        <w:rPr>
          <w:rFonts w:ascii="Times New Roman" w:hAnsi="Times New Roman" w:cs="Times New Roman"/>
        </w:rPr>
      </w:pPr>
    </w:p>
    <w:p w14:paraId="327ACFFB" w14:textId="77777777" w:rsidR="00DE6428" w:rsidRPr="001C0969" w:rsidRDefault="00DE6428" w:rsidP="00DE6428">
      <w:pPr>
        <w:spacing w:line="360" w:lineRule="auto"/>
        <w:ind w:left="360"/>
        <w:rPr>
          <w:rFonts w:ascii="Times New Roman" w:hAnsi="Times New Roman" w:cs="Times New Roman"/>
        </w:rPr>
      </w:pPr>
    </w:p>
    <w:p w14:paraId="2C898EE6" w14:textId="77777777" w:rsidR="00DE6428" w:rsidRPr="001C0969" w:rsidRDefault="00DE6428" w:rsidP="00DE6428">
      <w:pPr>
        <w:spacing w:line="360" w:lineRule="auto"/>
        <w:ind w:left="360"/>
        <w:rPr>
          <w:rFonts w:ascii="Times New Roman" w:hAnsi="Times New Roman" w:cs="Times New Roman"/>
        </w:rPr>
      </w:pPr>
    </w:p>
    <w:p w14:paraId="343BE8AB" w14:textId="77777777" w:rsidR="00C14A8F" w:rsidRDefault="00C14A8F" w:rsidP="00C14A8F">
      <w:pPr>
        <w:spacing w:line="360" w:lineRule="auto"/>
        <w:rPr>
          <w:rFonts w:ascii="Times New Roman" w:hAnsi="Times New Roman" w:cs="Times New Roman"/>
          <w:b/>
        </w:rPr>
      </w:pPr>
      <w:r>
        <w:rPr>
          <w:rFonts w:ascii="Times New Roman" w:hAnsi="Times New Roman" w:cs="Times New Roman"/>
          <w:b/>
        </w:rPr>
        <w:lastRenderedPageBreak/>
        <w:t>General characteristics:</w:t>
      </w:r>
    </w:p>
    <w:p w14:paraId="7959BD29" w14:textId="77777777" w:rsidR="00C14A8F" w:rsidRDefault="00C14A8F" w:rsidP="00C14A8F">
      <w:pPr>
        <w:pStyle w:val="ListParagraph"/>
        <w:numPr>
          <w:ilvl w:val="0"/>
          <w:numId w:val="32"/>
        </w:numPr>
        <w:spacing w:line="360" w:lineRule="auto"/>
        <w:rPr>
          <w:rFonts w:ascii="Times New Roman" w:hAnsi="Times New Roman" w:cs="Times New Roman"/>
          <w:b/>
        </w:rPr>
      </w:pPr>
      <w:r>
        <w:rPr>
          <w:rFonts w:ascii="Times New Roman" w:hAnsi="Times New Roman" w:cs="Times New Roman"/>
          <w:b/>
        </w:rPr>
        <w:t>Month/Year data collected:</w:t>
      </w:r>
    </w:p>
    <w:p w14:paraId="02BAD452" w14:textId="77777777" w:rsidR="00C14A8F" w:rsidRDefault="00C14A8F" w:rsidP="00C14A8F">
      <w:pPr>
        <w:pStyle w:val="ListParagraph"/>
        <w:numPr>
          <w:ilvl w:val="0"/>
          <w:numId w:val="32"/>
        </w:numPr>
        <w:spacing w:line="360" w:lineRule="auto"/>
        <w:rPr>
          <w:rFonts w:ascii="Times New Roman" w:hAnsi="Times New Roman" w:cs="Times New Roman"/>
          <w:b/>
        </w:rPr>
      </w:pPr>
      <w:r>
        <w:rPr>
          <w:rFonts w:ascii="Times New Roman" w:hAnsi="Times New Roman" w:cs="Times New Roman"/>
          <w:b/>
        </w:rPr>
        <w:t>Month/Year feedback delivered:</w:t>
      </w:r>
    </w:p>
    <w:p w14:paraId="546FFC2B" w14:textId="77777777" w:rsidR="00C14A8F" w:rsidRDefault="00C14A8F" w:rsidP="00C14A8F">
      <w:pPr>
        <w:pStyle w:val="ListParagraph"/>
        <w:numPr>
          <w:ilvl w:val="0"/>
          <w:numId w:val="32"/>
        </w:numPr>
        <w:spacing w:line="360" w:lineRule="auto"/>
        <w:rPr>
          <w:rFonts w:ascii="Times New Roman" w:hAnsi="Times New Roman" w:cs="Times New Roman"/>
          <w:b/>
        </w:rPr>
      </w:pPr>
      <w:r>
        <w:rPr>
          <w:rFonts w:ascii="Times New Roman" w:hAnsi="Times New Roman" w:cs="Times New Roman"/>
          <w:b/>
        </w:rPr>
        <w:t>Number of times feedback delivered:</w:t>
      </w:r>
    </w:p>
    <w:p w14:paraId="6729E82B" w14:textId="77777777" w:rsidR="00C14A8F" w:rsidRPr="00C14A8F" w:rsidRDefault="00C14A8F" w:rsidP="00C14A8F">
      <w:pPr>
        <w:pStyle w:val="ListParagraph"/>
        <w:numPr>
          <w:ilvl w:val="0"/>
          <w:numId w:val="32"/>
        </w:numPr>
        <w:spacing w:line="360" w:lineRule="auto"/>
        <w:rPr>
          <w:rFonts w:ascii="Times New Roman" w:hAnsi="Times New Roman" w:cs="Times New Roman"/>
          <w:b/>
        </w:rPr>
      </w:pPr>
      <w:r>
        <w:rPr>
          <w:rFonts w:ascii="Times New Roman" w:hAnsi="Times New Roman" w:cs="Times New Roman"/>
          <w:b/>
        </w:rPr>
        <w:t xml:space="preserve">Audit sample size: </w:t>
      </w:r>
      <w:r>
        <w:rPr>
          <w:rFonts w:ascii="Times New Roman" w:hAnsi="Times New Roman" w:cs="Times New Roman"/>
          <w:b/>
        </w:rPr>
        <w:tab/>
        <w:t xml:space="preserve">n= </w:t>
      </w:r>
      <w:r>
        <w:rPr>
          <w:rFonts w:ascii="Times New Roman" w:hAnsi="Times New Roman" w:cs="Times New Roman"/>
          <w:b/>
        </w:rPr>
        <w:tab/>
        <w:t>sites;</w:t>
      </w:r>
      <w:r>
        <w:rPr>
          <w:rFonts w:ascii="Times New Roman" w:hAnsi="Times New Roman" w:cs="Times New Roman"/>
          <w:b/>
        </w:rPr>
        <w:tab/>
        <w:t xml:space="preserve"> n= </w:t>
      </w:r>
      <w:r>
        <w:rPr>
          <w:rFonts w:ascii="Times New Roman" w:hAnsi="Times New Roman" w:cs="Times New Roman"/>
          <w:b/>
        </w:rPr>
        <w:tab/>
        <w:t>[patients]</w:t>
      </w:r>
    </w:p>
    <w:p w14:paraId="4DBCB5B4" w14:textId="77777777" w:rsidR="004B1311" w:rsidRPr="00C14A8F" w:rsidRDefault="004B1311" w:rsidP="00C14A8F">
      <w:pPr>
        <w:pBdr>
          <w:bottom w:val="single" w:sz="4" w:space="1" w:color="auto"/>
        </w:pBdr>
        <w:spacing w:line="360" w:lineRule="auto"/>
        <w:rPr>
          <w:rFonts w:ascii="Times New Roman" w:hAnsi="Times New Roman" w:cs="Times New Roman"/>
          <w:b/>
        </w:rPr>
      </w:pPr>
      <w:r w:rsidRPr="00C14A8F">
        <w:rPr>
          <w:rFonts w:ascii="Times New Roman" w:hAnsi="Times New Roman" w:cs="Times New Roman"/>
          <w:b/>
        </w:rPr>
        <w:t>Behavioural Specification</w:t>
      </w:r>
      <w:r w:rsidR="00B97823" w:rsidRPr="00C14A8F">
        <w:rPr>
          <w:rFonts w:ascii="Times New Roman" w:hAnsi="Times New Roman" w:cs="Times New Roman"/>
          <w:b/>
        </w:rPr>
        <w:t xml:space="preserve"> of Audit Standards</w:t>
      </w:r>
    </w:p>
    <w:p w14:paraId="5B938C70" w14:textId="77777777" w:rsidR="008210D5" w:rsidRPr="001C0969" w:rsidRDefault="008210D5" w:rsidP="008210D5">
      <w:pPr>
        <w:pStyle w:val="ListParagraph"/>
        <w:spacing w:line="360" w:lineRule="auto"/>
        <w:rPr>
          <w:rFonts w:ascii="Times New Roman" w:hAnsi="Times New Roman" w:cs="Times New Roman"/>
        </w:rPr>
      </w:pPr>
    </w:p>
    <w:p w14:paraId="467F7A8E" w14:textId="77777777" w:rsidR="004B1311" w:rsidRPr="001C0969" w:rsidRDefault="004B1311" w:rsidP="00230048">
      <w:pPr>
        <w:pStyle w:val="ListParagraph"/>
        <w:numPr>
          <w:ilvl w:val="0"/>
          <w:numId w:val="23"/>
        </w:numPr>
        <w:spacing w:line="240" w:lineRule="auto"/>
        <w:rPr>
          <w:rFonts w:ascii="Times New Roman" w:hAnsi="Times New Roman" w:cs="Times New Roman"/>
          <w:b/>
        </w:rPr>
      </w:pPr>
      <w:r w:rsidRPr="001C0969">
        <w:rPr>
          <w:rFonts w:ascii="Times New Roman" w:hAnsi="Times New Roman" w:cs="Times New Roman"/>
          <w:b/>
        </w:rPr>
        <w:t>Does the document clearly state</w:t>
      </w:r>
      <w:r w:rsidR="001D1DFA" w:rsidRPr="001C0969">
        <w:rPr>
          <w:rFonts w:ascii="Times New Roman" w:hAnsi="Times New Roman" w:cs="Times New Roman"/>
          <w:b/>
        </w:rPr>
        <w:t xml:space="preserve"> the audit standards (i.e.</w:t>
      </w:r>
      <w:r w:rsidRPr="001C0969">
        <w:rPr>
          <w:rFonts w:ascii="Times New Roman" w:hAnsi="Times New Roman" w:cs="Times New Roman"/>
          <w:b/>
        </w:rPr>
        <w:t xml:space="preserve"> which specific </w:t>
      </w:r>
      <w:r w:rsidR="001D1DFA" w:rsidRPr="001C0969">
        <w:rPr>
          <w:rFonts w:ascii="Times New Roman" w:hAnsi="Times New Roman" w:cs="Times New Roman"/>
          <w:b/>
        </w:rPr>
        <w:t xml:space="preserve">target </w:t>
      </w:r>
      <w:r w:rsidRPr="001C0969">
        <w:rPr>
          <w:rFonts w:ascii="Times New Roman" w:hAnsi="Times New Roman" w:cs="Times New Roman"/>
          <w:b/>
        </w:rPr>
        <w:t xml:space="preserve">behaviours are being </w:t>
      </w:r>
      <w:r w:rsidR="00FD289D" w:rsidRPr="001C0969">
        <w:rPr>
          <w:rFonts w:ascii="Times New Roman" w:hAnsi="Times New Roman" w:cs="Times New Roman"/>
          <w:b/>
        </w:rPr>
        <w:t>examined in the audit</w:t>
      </w:r>
      <w:r w:rsidR="001D1DFA" w:rsidRPr="001C0969">
        <w:rPr>
          <w:rFonts w:ascii="Times New Roman" w:hAnsi="Times New Roman" w:cs="Times New Roman"/>
          <w:b/>
        </w:rPr>
        <w:t>)</w:t>
      </w:r>
      <w:r w:rsidRPr="001C0969">
        <w:rPr>
          <w:rFonts w:ascii="Times New Roman" w:hAnsi="Times New Roman" w:cs="Times New Roman"/>
          <w:b/>
        </w:rPr>
        <w:t>?</w:t>
      </w:r>
    </w:p>
    <w:p w14:paraId="238D7992" w14:textId="77777777" w:rsidR="00230048" w:rsidRPr="001C0969" w:rsidRDefault="00230048" w:rsidP="00230048">
      <w:pPr>
        <w:pStyle w:val="ListParagraph"/>
        <w:spacing w:line="240" w:lineRule="auto"/>
        <w:ind w:left="2160"/>
        <w:rPr>
          <w:rFonts w:ascii="Times New Roman" w:hAnsi="Times New Roman" w:cs="Times New Roman"/>
        </w:rPr>
      </w:pPr>
    </w:p>
    <w:p w14:paraId="057DA3AB" w14:textId="77777777" w:rsidR="004B1311" w:rsidRPr="001C0969" w:rsidRDefault="004B1311" w:rsidP="00230048">
      <w:pPr>
        <w:pStyle w:val="ListParagraph"/>
        <w:spacing w:line="240" w:lineRule="auto"/>
        <w:ind w:left="2160"/>
        <w:rPr>
          <w:rFonts w:ascii="Times New Roman" w:hAnsi="Times New Roman" w:cs="Times New Roman"/>
        </w:rPr>
      </w:pPr>
      <w:r w:rsidRPr="001C0969">
        <w:rPr>
          <w:rFonts w:ascii="Times New Roman" w:hAnsi="Times New Roman" w:cs="Times New Roman"/>
        </w:rPr>
        <w:t>Yes</w:t>
      </w:r>
      <w:r w:rsidRPr="001C0969">
        <w:rPr>
          <w:rFonts w:ascii="Times New Roman" w:hAnsi="Times New Roman" w:cs="Times New Roman"/>
        </w:rPr>
        <w:tab/>
        <w:t>/</w:t>
      </w:r>
      <w:r w:rsidRPr="001C0969">
        <w:rPr>
          <w:rFonts w:ascii="Times New Roman" w:hAnsi="Times New Roman" w:cs="Times New Roman"/>
        </w:rPr>
        <w:tab/>
        <w:t>No</w:t>
      </w:r>
      <w:r w:rsidRPr="001C0969">
        <w:rPr>
          <w:rFonts w:ascii="Times New Roman" w:hAnsi="Times New Roman" w:cs="Times New Roman"/>
        </w:rPr>
        <w:tab/>
        <w:t>/</w:t>
      </w:r>
      <w:r w:rsidRPr="001C0969">
        <w:rPr>
          <w:rFonts w:ascii="Times New Roman" w:hAnsi="Times New Roman" w:cs="Times New Roman"/>
        </w:rPr>
        <w:tab/>
        <w:t>Unclear</w:t>
      </w:r>
    </w:p>
    <w:p w14:paraId="3FFC917E" w14:textId="77777777" w:rsidR="004B1311" w:rsidRPr="001C0969" w:rsidRDefault="004B1311" w:rsidP="00230048">
      <w:pPr>
        <w:spacing w:line="240" w:lineRule="auto"/>
        <w:rPr>
          <w:rFonts w:ascii="Times New Roman" w:hAnsi="Times New Roman" w:cs="Times New Roman"/>
        </w:rPr>
      </w:pPr>
    </w:p>
    <w:p w14:paraId="5766555B" w14:textId="77777777" w:rsidR="004B1311" w:rsidRPr="001C0969" w:rsidRDefault="00DE6428" w:rsidP="00230048">
      <w:pPr>
        <w:pStyle w:val="ListParagraph"/>
        <w:numPr>
          <w:ilvl w:val="0"/>
          <w:numId w:val="23"/>
        </w:numPr>
        <w:spacing w:line="240" w:lineRule="auto"/>
        <w:rPr>
          <w:rFonts w:ascii="Times New Roman" w:hAnsi="Times New Roman" w:cs="Times New Roman"/>
          <w:b/>
        </w:rPr>
      </w:pPr>
      <w:r w:rsidRPr="001C0969">
        <w:rPr>
          <w:rFonts w:ascii="Times New Roman" w:hAnsi="Times New Roman" w:cs="Times New Roman"/>
          <w:b/>
        </w:rPr>
        <w:t xml:space="preserve">If yes, </w:t>
      </w:r>
      <w:r w:rsidR="004B1311" w:rsidRPr="001C0969">
        <w:rPr>
          <w:rFonts w:ascii="Times New Roman" w:hAnsi="Times New Roman" w:cs="Times New Roman"/>
          <w:b/>
        </w:rPr>
        <w:t xml:space="preserve">What is the total number of </w:t>
      </w:r>
      <w:r w:rsidRPr="001C0969">
        <w:rPr>
          <w:rFonts w:ascii="Times New Roman" w:hAnsi="Times New Roman" w:cs="Times New Roman"/>
          <w:b/>
        </w:rPr>
        <w:t>audit standards</w:t>
      </w:r>
      <w:r w:rsidR="004B1311" w:rsidRPr="001C0969">
        <w:rPr>
          <w:rFonts w:ascii="Times New Roman" w:hAnsi="Times New Roman" w:cs="Times New Roman"/>
          <w:b/>
        </w:rPr>
        <w:t xml:space="preserve"> being examined: </w:t>
      </w:r>
      <w:r w:rsidRPr="001C0969">
        <w:rPr>
          <w:rFonts w:ascii="Times New Roman" w:hAnsi="Times New Roman" w:cs="Times New Roman"/>
          <w:b/>
        </w:rPr>
        <w:tab/>
      </w:r>
      <w:r w:rsidRPr="001C0969">
        <w:rPr>
          <w:rFonts w:ascii="Times New Roman" w:hAnsi="Times New Roman" w:cs="Times New Roman"/>
          <w:b/>
        </w:rPr>
        <w:tab/>
        <w:t>n =</w:t>
      </w:r>
      <w:r w:rsidRPr="001C0969">
        <w:rPr>
          <w:rFonts w:ascii="Times New Roman" w:hAnsi="Times New Roman" w:cs="Times New Roman"/>
          <w:b/>
        </w:rPr>
        <w:tab/>
      </w:r>
    </w:p>
    <w:p w14:paraId="0BE561F2" w14:textId="77777777" w:rsidR="00DE6428" w:rsidRPr="001C0969" w:rsidRDefault="00DE6428" w:rsidP="00DE6428">
      <w:pPr>
        <w:pStyle w:val="ListParagraph"/>
        <w:spacing w:line="240" w:lineRule="auto"/>
        <w:ind w:left="644"/>
        <w:rPr>
          <w:rFonts w:ascii="Times New Roman" w:hAnsi="Times New Roman" w:cs="Times New Roman"/>
          <w:b/>
        </w:rPr>
      </w:pPr>
    </w:p>
    <w:p w14:paraId="79EB4B3D" w14:textId="77777777" w:rsidR="00230048" w:rsidRPr="001C0969" w:rsidRDefault="00230048" w:rsidP="00230048">
      <w:pPr>
        <w:pStyle w:val="ListParagraph"/>
        <w:ind w:left="644"/>
        <w:rPr>
          <w:rFonts w:ascii="Times New Roman" w:hAnsi="Times New Roman" w:cs="Times New Roman"/>
          <w:i/>
        </w:rPr>
      </w:pPr>
      <w:r w:rsidRPr="001C0969">
        <w:rPr>
          <w:rFonts w:ascii="Times New Roman" w:hAnsi="Times New Roman" w:cs="Times New Roman"/>
          <w:i/>
        </w:rPr>
        <w:t>(If feedback focuses on more than one behaviour, state how many behaviours a</w:t>
      </w:r>
      <w:r w:rsidR="001D1DFA" w:rsidRPr="001C0969">
        <w:rPr>
          <w:rFonts w:ascii="Times New Roman" w:hAnsi="Times New Roman" w:cs="Times New Roman"/>
          <w:i/>
        </w:rPr>
        <w:t>re examined in total, e.g. five</w:t>
      </w:r>
      <w:r w:rsidRPr="001C0969">
        <w:rPr>
          <w:rFonts w:ascii="Times New Roman" w:hAnsi="Times New Roman" w:cs="Times New Roman"/>
          <w:i/>
        </w:rPr>
        <w:t>)</w:t>
      </w:r>
    </w:p>
    <w:p w14:paraId="52B26A8E" w14:textId="77777777" w:rsidR="004B1311" w:rsidRPr="001C0969" w:rsidRDefault="004B1311" w:rsidP="00230048">
      <w:pPr>
        <w:spacing w:line="240" w:lineRule="auto"/>
        <w:rPr>
          <w:rFonts w:ascii="Times New Roman" w:hAnsi="Times New Roman" w:cs="Times New Roman"/>
          <w:b/>
        </w:rPr>
      </w:pPr>
    </w:p>
    <w:p w14:paraId="21AEAC1E" w14:textId="77777777" w:rsidR="00FD289D" w:rsidRPr="001C0969" w:rsidRDefault="00FD289D" w:rsidP="00FD289D">
      <w:pPr>
        <w:pStyle w:val="ListParagraph"/>
        <w:numPr>
          <w:ilvl w:val="0"/>
          <w:numId w:val="23"/>
        </w:numPr>
        <w:spacing w:line="240" w:lineRule="auto"/>
        <w:rPr>
          <w:rFonts w:ascii="Times New Roman" w:hAnsi="Times New Roman" w:cs="Times New Roman"/>
          <w:b/>
        </w:rPr>
      </w:pPr>
      <w:r w:rsidRPr="001C0969">
        <w:rPr>
          <w:rFonts w:ascii="Times New Roman" w:hAnsi="Times New Roman" w:cs="Times New Roman"/>
          <w:b/>
        </w:rPr>
        <w:t xml:space="preserve">Where in the document are the target behaviours being examined first stated?:  </w:t>
      </w:r>
      <w:r w:rsidR="00DE6428" w:rsidRPr="001C0969">
        <w:rPr>
          <w:rFonts w:ascii="Times New Roman" w:hAnsi="Times New Roman" w:cs="Times New Roman"/>
          <w:b/>
        </w:rPr>
        <w:tab/>
      </w:r>
      <w:r w:rsidRPr="001C0969">
        <w:rPr>
          <w:rFonts w:ascii="Times New Roman" w:hAnsi="Times New Roman" w:cs="Times New Roman"/>
          <w:b/>
        </w:rPr>
        <w:t xml:space="preserve">   / </w:t>
      </w:r>
    </w:p>
    <w:p w14:paraId="450DCF45" w14:textId="77777777" w:rsidR="00B929A9" w:rsidRPr="001C0969" w:rsidRDefault="00FD289D" w:rsidP="00FD289D">
      <w:pPr>
        <w:pStyle w:val="ListParagraph"/>
        <w:spacing w:line="240" w:lineRule="auto"/>
        <w:ind w:left="644"/>
        <w:rPr>
          <w:rFonts w:ascii="Times New Roman" w:hAnsi="Times New Roman" w:cs="Times New Roman"/>
          <w:b/>
        </w:rPr>
      </w:pPr>
      <w:r w:rsidRPr="001C0969">
        <w:rPr>
          <w:rFonts w:ascii="Times New Roman" w:hAnsi="Times New Roman" w:cs="Times New Roman"/>
        </w:rPr>
        <w:t>(</w:t>
      </w:r>
      <w:r w:rsidR="001D1DFA" w:rsidRPr="001C0969">
        <w:rPr>
          <w:rFonts w:ascii="Times New Roman" w:hAnsi="Times New Roman" w:cs="Times New Roman"/>
          <w:i/>
        </w:rPr>
        <w:t>State the p</w:t>
      </w:r>
      <w:r w:rsidRPr="001C0969">
        <w:rPr>
          <w:rFonts w:ascii="Times New Roman" w:hAnsi="Times New Roman" w:cs="Times New Roman"/>
          <w:i/>
        </w:rPr>
        <w:t>age number out of total number of pages)</w:t>
      </w:r>
    </w:p>
    <w:p w14:paraId="3DD551C6" w14:textId="77777777" w:rsidR="00B929A9" w:rsidRPr="001C0969" w:rsidRDefault="00B929A9" w:rsidP="00230048">
      <w:pPr>
        <w:spacing w:line="240" w:lineRule="auto"/>
        <w:rPr>
          <w:rFonts w:ascii="Times New Roman" w:hAnsi="Times New Roman" w:cs="Times New Roman"/>
          <w:b/>
        </w:rPr>
      </w:pPr>
    </w:p>
    <w:p w14:paraId="3BAEEC40" w14:textId="77777777" w:rsidR="00B929A9" w:rsidRPr="001C0969" w:rsidRDefault="00B929A9" w:rsidP="00230048">
      <w:pPr>
        <w:spacing w:line="240" w:lineRule="auto"/>
        <w:rPr>
          <w:rFonts w:ascii="Times New Roman" w:hAnsi="Times New Roman" w:cs="Times New Roman"/>
          <w:b/>
        </w:rPr>
      </w:pPr>
    </w:p>
    <w:p w14:paraId="40AA2C7D" w14:textId="77777777" w:rsidR="00B929A9" w:rsidRPr="001C0969" w:rsidRDefault="00B929A9" w:rsidP="004B1311">
      <w:pPr>
        <w:spacing w:line="360" w:lineRule="auto"/>
        <w:rPr>
          <w:rFonts w:ascii="Times New Roman" w:hAnsi="Times New Roman" w:cs="Times New Roman"/>
          <w:b/>
        </w:rPr>
      </w:pPr>
    </w:p>
    <w:p w14:paraId="5B799E10" w14:textId="77777777" w:rsidR="00B929A9" w:rsidRPr="001C0969" w:rsidRDefault="00B929A9" w:rsidP="004B1311">
      <w:pPr>
        <w:spacing w:line="360" w:lineRule="auto"/>
        <w:rPr>
          <w:rFonts w:ascii="Times New Roman" w:hAnsi="Times New Roman" w:cs="Times New Roman"/>
          <w:b/>
        </w:rPr>
      </w:pPr>
    </w:p>
    <w:p w14:paraId="63B19FCE" w14:textId="77777777" w:rsidR="00B929A9" w:rsidRPr="001C0969" w:rsidRDefault="00B929A9" w:rsidP="004B1311">
      <w:pPr>
        <w:spacing w:line="360" w:lineRule="auto"/>
        <w:rPr>
          <w:rFonts w:ascii="Times New Roman" w:hAnsi="Times New Roman" w:cs="Times New Roman"/>
          <w:b/>
        </w:rPr>
      </w:pPr>
    </w:p>
    <w:p w14:paraId="304C936E" w14:textId="77777777" w:rsidR="00B929A9" w:rsidRPr="001C0969" w:rsidRDefault="00B929A9" w:rsidP="004B1311">
      <w:pPr>
        <w:spacing w:line="360" w:lineRule="auto"/>
        <w:rPr>
          <w:rFonts w:ascii="Times New Roman" w:hAnsi="Times New Roman" w:cs="Times New Roman"/>
          <w:b/>
        </w:rPr>
      </w:pPr>
    </w:p>
    <w:p w14:paraId="04C0A487" w14:textId="77777777" w:rsidR="00B929A9" w:rsidRPr="001C0969" w:rsidRDefault="00B929A9" w:rsidP="004B1311">
      <w:pPr>
        <w:spacing w:line="360" w:lineRule="auto"/>
        <w:rPr>
          <w:rFonts w:ascii="Times New Roman" w:hAnsi="Times New Roman" w:cs="Times New Roman"/>
          <w:b/>
        </w:rPr>
      </w:pPr>
    </w:p>
    <w:p w14:paraId="6D74800B" w14:textId="77777777" w:rsidR="00B929A9" w:rsidRPr="001C0969" w:rsidRDefault="00B929A9" w:rsidP="004B1311">
      <w:pPr>
        <w:spacing w:line="360" w:lineRule="auto"/>
        <w:rPr>
          <w:rFonts w:ascii="Times New Roman" w:hAnsi="Times New Roman" w:cs="Times New Roman"/>
          <w:b/>
        </w:rPr>
      </w:pPr>
    </w:p>
    <w:p w14:paraId="29611E42" w14:textId="77777777" w:rsidR="00B929A9" w:rsidRPr="001C0969" w:rsidRDefault="00B929A9" w:rsidP="004B1311">
      <w:pPr>
        <w:spacing w:line="360" w:lineRule="auto"/>
        <w:rPr>
          <w:rFonts w:ascii="Times New Roman" w:hAnsi="Times New Roman" w:cs="Times New Roman"/>
          <w:b/>
        </w:rPr>
      </w:pPr>
    </w:p>
    <w:p w14:paraId="0DD291FC" w14:textId="77777777" w:rsidR="00B929A9" w:rsidRPr="001C0969" w:rsidRDefault="00B929A9" w:rsidP="004B1311">
      <w:pPr>
        <w:spacing w:line="360" w:lineRule="auto"/>
        <w:rPr>
          <w:rFonts w:ascii="Times New Roman" w:hAnsi="Times New Roman" w:cs="Times New Roman"/>
          <w:b/>
        </w:rPr>
      </w:pPr>
    </w:p>
    <w:p w14:paraId="62373960" w14:textId="77777777" w:rsidR="00B929A9" w:rsidRPr="001C0969" w:rsidRDefault="00B929A9" w:rsidP="004B1311">
      <w:pPr>
        <w:spacing w:line="360" w:lineRule="auto"/>
        <w:rPr>
          <w:ins w:id="0" w:author="Fabiana Lorencatto" w:date="2013-10-14T12:24:00Z"/>
          <w:rFonts w:ascii="Times New Roman" w:hAnsi="Times New Roman" w:cs="Times New Roman"/>
          <w:b/>
        </w:rPr>
        <w:sectPr w:rsidR="00B929A9" w:rsidRPr="001C0969" w:rsidSect="00393484">
          <w:pgSz w:w="11906" w:h="16838"/>
          <w:pgMar w:top="720" w:right="720" w:bottom="720" w:left="720" w:header="708" w:footer="708" w:gutter="0"/>
          <w:cols w:space="708"/>
          <w:docGrid w:linePitch="360"/>
        </w:sectPr>
      </w:pPr>
    </w:p>
    <w:p w14:paraId="7BA106FE" w14:textId="77777777" w:rsidR="00B929A9" w:rsidRPr="001C0969" w:rsidRDefault="00B929A9" w:rsidP="004B1311">
      <w:pPr>
        <w:spacing w:line="360" w:lineRule="auto"/>
        <w:rPr>
          <w:rFonts w:ascii="Times New Roman" w:hAnsi="Times New Roman" w:cs="Times New Roman"/>
          <w:b/>
        </w:rPr>
      </w:pPr>
    </w:p>
    <w:p w14:paraId="6B96266C" w14:textId="77777777" w:rsidR="004B1311" w:rsidRPr="00C14A8F" w:rsidRDefault="00CD7A91" w:rsidP="00C14A8F">
      <w:pPr>
        <w:spacing w:line="360" w:lineRule="auto"/>
        <w:rPr>
          <w:rFonts w:ascii="Times New Roman" w:hAnsi="Times New Roman" w:cs="Times New Roman"/>
          <w:b/>
        </w:rPr>
      </w:pPr>
      <w:r w:rsidRPr="00C14A8F">
        <w:rPr>
          <w:rFonts w:ascii="Times New Roman" w:hAnsi="Times New Roman" w:cs="Times New Roman"/>
          <w:b/>
        </w:rPr>
        <w:t>Behavioural s</w:t>
      </w:r>
      <w:r w:rsidR="001D1DFA" w:rsidRPr="00C14A8F">
        <w:rPr>
          <w:rFonts w:ascii="Times New Roman" w:hAnsi="Times New Roman" w:cs="Times New Roman"/>
          <w:b/>
        </w:rPr>
        <w:t xml:space="preserve">pecification of the audit standards (i.e. </w:t>
      </w:r>
      <w:r w:rsidR="004B1311" w:rsidRPr="00C14A8F">
        <w:rPr>
          <w:rFonts w:ascii="Times New Roman" w:hAnsi="Times New Roman" w:cs="Times New Roman"/>
          <w:b/>
        </w:rPr>
        <w:t xml:space="preserve"> the </w:t>
      </w:r>
      <w:r w:rsidR="00FD289D" w:rsidRPr="00C14A8F">
        <w:rPr>
          <w:rFonts w:ascii="Times New Roman" w:hAnsi="Times New Roman" w:cs="Times New Roman"/>
          <w:b/>
        </w:rPr>
        <w:t xml:space="preserve">target </w:t>
      </w:r>
      <w:r w:rsidR="004B1311" w:rsidRPr="00C14A8F">
        <w:rPr>
          <w:rFonts w:ascii="Times New Roman" w:hAnsi="Times New Roman" w:cs="Times New Roman"/>
          <w:b/>
        </w:rPr>
        <w:t>behaviours being examined</w:t>
      </w:r>
      <w:r w:rsidR="001D1DFA" w:rsidRPr="00C14A8F">
        <w:rPr>
          <w:rFonts w:ascii="Times New Roman" w:hAnsi="Times New Roman" w:cs="Times New Roman"/>
          <w:b/>
        </w:rPr>
        <w:t xml:space="preserve"> in the audit </w:t>
      </w:r>
      <w:r w:rsidR="00011653" w:rsidRPr="00C14A8F">
        <w:rPr>
          <w:rFonts w:ascii="Times New Roman" w:hAnsi="Times New Roman" w:cs="Times New Roman"/>
          <w:b/>
        </w:rPr>
        <w:t>)</w:t>
      </w:r>
      <w:r w:rsidR="004B1311" w:rsidRPr="00C14A8F">
        <w:rPr>
          <w:rFonts w:ascii="Times New Roman" w:hAnsi="Times New Roman" w:cs="Times New Roman"/>
          <w:b/>
        </w:rPr>
        <w:t>:</w:t>
      </w:r>
    </w:p>
    <w:p w14:paraId="7A4CE9A7" w14:textId="77777777" w:rsidR="004B1311" w:rsidRPr="001C0969" w:rsidRDefault="004B1311" w:rsidP="004B1311">
      <w:pPr>
        <w:pStyle w:val="ListParagraph"/>
        <w:rPr>
          <w:rFonts w:ascii="Times New Roman" w:hAnsi="Times New Roman" w:cs="Times New Roman"/>
        </w:rPr>
      </w:pPr>
    </w:p>
    <w:tbl>
      <w:tblPr>
        <w:tblStyle w:val="TableGrid"/>
        <w:tblW w:w="4489" w:type="pct"/>
        <w:tblLook w:val="04A0" w:firstRow="1" w:lastRow="0" w:firstColumn="1" w:lastColumn="0" w:noHBand="0" w:noVBand="1"/>
      </w:tblPr>
      <w:tblGrid>
        <w:gridCol w:w="1460"/>
        <w:gridCol w:w="767"/>
        <w:gridCol w:w="1046"/>
        <w:gridCol w:w="778"/>
        <w:gridCol w:w="1046"/>
        <w:gridCol w:w="809"/>
        <w:gridCol w:w="1046"/>
        <w:gridCol w:w="1016"/>
        <w:gridCol w:w="1046"/>
        <w:gridCol w:w="751"/>
        <w:gridCol w:w="1046"/>
        <w:gridCol w:w="1505"/>
        <w:gridCol w:w="1499"/>
      </w:tblGrid>
      <w:tr w:rsidR="00E35D85" w:rsidRPr="001C0969" w14:paraId="3FFF9860" w14:textId="77777777" w:rsidTr="00E35D85">
        <w:trPr>
          <w:trHeight w:val="758"/>
        </w:trPr>
        <w:tc>
          <w:tcPr>
            <w:tcW w:w="533" w:type="pct"/>
            <w:vMerge w:val="restart"/>
          </w:tcPr>
          <w:p w14:paraId="73ACA593" w14:textId="77777777" w:rsidR="00E35D85" w:rsidRPr="001C0969" w:rsidRDefault="00E35D85" w:rsidP="00011653">
            <w:pPr>
              <w:spacing w:line="360" w:lineRule="auto"/>
              <w:jc w:val="center"/>
              <w:rPr>
                <w:rFonts w:ascii="Times New Roman" w:hAnsi="Times New Roman" w:cs="Times New Roman"/>
                <w:b/>
                <w:sz w:val="18"/>
                <w:szCs w:val="18"/>
              </w:rPr>
            </w:pPr>
            <w:r w:rsidRPr="001C0969">
              <w:rPr>
                <w:rFonts w:ascii="Times New Roman" w:hAnsi="Times New Roman" w:cs="Times New Roman"/>
                <w:b/>
                <w:sz w:val="18"/>
                <w:szCs w:val="18"/>
                <w:vertAlign w:val="superscript"/>
              </w:rPr>
              <w:t>a</w:t>
            </w:r>
            <w:r w:rsidRPr="001C0969">
              <w:rPr>
                <w:rFonts w:ascii="Times New Roman" w:hAnsi="Times New Roman" w:cs="Times New Roman"/>
                <w:b/>
                <w:sz w:val="18"/>
                <w:szCs w:val="18"/>
              </w:rPr>
              <w:t>Standard/ Target of Audit</w:t>
            </w:r>
          </w:p>
        </w:tc>
        <w:tc>
          <w:tcPr>
            <w:tcW w:w="655" w:type="pct"/>
            <w:gridSpan w:val="2"/>
          </w:tcPr>
          <w:p w14:paraId="4158E69F" w14:textId="77777777" w:rsidR="00E35D85" w:rsidRPr="00F1736D" w:rsidRDefault="00E35D85" w:rsidP="00011653">
            <w:pPr>
              <w:spacing w:line="360" w:lineRule="auto"/>
              <w:jc w:val="center"/>
              <w:rPr>
                <w:rFonts w:ascii="Times New Roman" w:hAnsi="Times New Roman" w:cs="Times New Roman"/>
                <w:b/>
                <w:sz w:val="18"/>
                <w:szCs w:val="18"/>
              </w:rPr>
            </w:pPr>
            <w:r w:rsidRPr="00F1736D">
              <w:rPr>
                <w:rFonts w:ascii="Times New Roman" w:hAnsi="Times New Roman" w:cs="Times New Roman"/>
                <w:b/>
                <w:sz w:val="18"/>
                <w:szCs w:val="18"/>
                <w:vertAlign w:val="superscript"/>
              </w:rPr>
              <w:t>c</w:t>
            </w:r>
            <w:r w:rsidR="00F1736D" w:rsidRPr="00F1736D">
              <w:rPr>
                <w:rFonts w:ascii="Times New Roman" w:hAnsi="Times New Roman" w:cs="Times New Roman"/>
                <w:b/>
                <w:sz w:val="18"/>
                <w:szCs w:val="18"/>
              </w:rPr>
              <w:t>Actor</w:t>
            </w:r>
          </w:p>
        </w:tc>
        <w:tc>
          <w:tcPr>
            <w:tcW w:w="660" w:type="pct"/>
            <w:gridSpan w:val="2"/>
          </w:tcPr>
          <w:p w14:paraId="0A944319" w14:textId="77777777" w:rsidR="00E35D85" w:rsidRPr="001C0969" w:rsidRDefault="00E35D85" w:rsidP="00011653">
            <w:pPr>
              <w:spacing w:line="360" w:lineRule="auto"/>
              <w:jc w:val="center"/>
              <w:rPr>
                <w:rFonts w:ascii="Times New Roman" w:hAnsi="Times New Roman" w:cs="Times New Roman"/>
                <w:b/>
                <w:sz w:val="18"/>
                <w:szCs w:val="18"/>
              </w:rPr>
            </w:pPr>
            <w:r w:rsidRPr="001C0969">
              <w:rPr>
                <w:rFonts w:ascii="Times New Roman" w:hAnsi="Times New Roman" w:cs="Times New Roman"/>
                <w:b/>
                <w:sz w:val="18"/>
                <w:szCs w:val="18"/>
                <w:vertAlign w:val="superscript"/>
              </w:rPr>
              <w:t>c</w:t>
            </w:r>
            <w:r w:rsidRPr="001C0969">
              <w:rPr>
                <w:rFonts w:ascii="Times New Roman" w:hAnsi="Times New Roman" w:cs="Times New Roman"/>
                <w:b/>
                <w:sz w:val="18"/>
                <w:szCs w:val="18"/>
              </w:rPr>
              <w:t>Action</w:t>
            </w:r>
          </w:p>
        </w:tc>
        <w:tc>
          <w:tcPr>
            <w:tcW w:w="671" w:type="pct"/>
            <w:gridSpan w:val="2"/>
          </w:tcPr>
          <w:p w14:paraId="74DEC7AF" w14:textId="77777777" w:rsidR="00E35D85" w:rsidRPr="001C0969" w:rsidRDefault="00E35D85" w:rsidP="00011653">
            <w:pPr>
              <w:spacing w:line="360" w:lineRule="auto"/>
              <w:jc w:val="center"/>
              <w:rPr>
                <w:rFonts w:ascii="Times New Roman" w:hAnsi="Times New Roman" w:cs="Times New Roman"/>
                <w:b/>
                <w:sz w:val="18"/>
                <w:szCs w:val="18"/>
              </w:rPr>
            </w:pPr>
            <w:r w:rsidRPr="001C0969">
              <w:rPr>
                <w:rFonts w:ascii="Times New Roman" w:hAnsi="Times New Roman" w:cs="Times New Roman"/>
                <w:b/>
                <w:sz w:val="18"/>
                <w:szCs w:val="18"/>
                <w:vertAlign w:val="superscript"/>
              </w:rPr>
              <w:t>c</w:t>
            </w:r>
            <w:r w:rsidRPr="001C0969">
              <w:rPr>
                <w:rFonts w:ascii="Times New Roman" w:hAnsi="Times New Roman" w:cs="Times New Roman"/>
                <w:b/>
                <w:sz w:val="18"/>
                <w:szCs w:val="18"/>
              </w:rPr>
              <w:t>Context</w:t>
            </w:r>
          </w:p>
        </w:tc>
        <w:tc>
          <w:tcPr>
            <w:tcW w:w="736" w:type="pct"/>
            <w:gridSpan w:val="2"/>
          </w:tcPr>
          <w:p w14:paraId="219F67DB" w14:textId="77777777" w:rsidR="00E35D85" w:rsidRPr="001C0969" w:rsidRDefault="00E35D85" w:rsidP="00011653">
            <w:pPr>
              <w:spacing w:line="360" w:lineRule="auto"/>
              <w:jc w:val="center"/>
              <w:rPr>
                <w:rFonts w:ascii="Times New Roman" w:hAnsi="Times New Roman" w:cs="Times New Roman"/>
                <w:b/>
                <w:sz w:val="18"/>
                <w:szCs w:val="18"/>
              </w:rPr>
            </w:pPr>
            <w:r w:rsidRPr="001C0969">
              <w:rPr>
                <w:rFonts w:ascii="Times New Roman" w:hAnsi="Times New Roman" w:cs="Times New Roman"/>
                <w:b/>
                <w:sz w:val="18"/>
                <w:szCs w:val="18"/>
                <w:vertAlign w:val="superscript"/>
              </w:rPr>
              <w:t>c</w:t>
            </w:r>
            <w:r w:rsidRPr="001C0969">
              <w:rPr>
                <w:rFonts w:ascii="Times New Roman" w:hAnsi="Times New Roman" w:cs="Times New Roman"/>
                <w:b/>
                <w:sz w:val="18"/>
                <w:szCs w:val="18"/>
              </w:rPr>
              <w:t>Timeframe</w:t>
            </w:r>
          </w:p>
        </w:tc>
        <w:tc>
          <w:tcPr>
            <w:tcW w:w="649" w:type="pct"/>
            <w:gridSpan w:val="2"/>
          </w:tcPr>
          <w:p w14:paraId="7B6009F5" w14:textId="77777777" w:rsidR="00E35D85" w:rsidRPr="00F1736D" w:rsidRDefault="00E35D85" w:rsidP="00011653">
            <w:pPr>
              <w:spacing w:line="360" w:lineRule="auto"/>
              <w:jc w:val="center"/>
              <w:rPr>
                <w:rFonts w:ascii="Times New Roman" w:hAnsi="Times New Roman" w:cs="Times New Roman"/>
                <w:b/>
                <w:sz w:val="18"/>
                <w:szCs w:val="18"/>
              </w:rPr>
            </w:pPr>
            <w:r w:rsidRPr="001C0969">
              <w:rPr>
                <w:rFonts w:ascii="Times New Roman" w:hAnsi="Times New Roman" w:cs="Times New Roman"/>
                <w:b/>
                <w:sz w:val="18"/>
                <w:szCs w:val="18"/>
                <w:vertAlign w:val="superscript"/>
              </w:rPr>
              <w:t>d</w:t>
            </w:r>
            <w:r w:rsidR="00F1736D">
              <w:rPr>
                <w:rFonts w:ascii="Times New Roman" w:hAnsi="Times New Roman" w:cs="Times New Roman"/>
                <w:b/>
                <w:sz w:val="18"/>
                <w:szCs w:val="18"/>
              </w:rPr>
              <w:t>Target</w:t>
            </w:r>
          </w:p>
        </w:tc>
        <w:tc>
          <w:tcPr>
            <w:tcW w:w="549" w:type="pct"/>
            <w:vMerge w:val="restart"/>
          </w:tcPr>
          <w:p w14:paraId="2E6AEE32" w14:textId="77777777" w:rsidR="00E35D85" w:rsidRPr="001C0969" w:rsidRDefault="00E35D85" w:rsidP="00B97823">
            <w:pPr>
              <w:spacing w:line="360" w:lineRule="auto"/>
              <w:jc w:val="center"/>
              <w:rPr>
                <w:rFonts w:ascii="Times New Roman" w:hAnsi="Times New Roman" w:cs="Times New Roman"/>
                <w:b/>
                <w:sz w:val="18"/>
                <w:szCs w:val="18"/>
              </w:rPr>
            </w:pPr>
            <w:r w:rsidRPr="001C0969">
              <w:rPr>
                <w:rFonts w:ascii="Times New Roman" w:hAnsi="Times New Roman" w:cs="Times New Roman"/>
                <w:b/>
                <w:sz w:val="18"/>
                <w:szCs w:val="18"/>
                <w:vertAlign w:val="superscript"/>
              </w:rPr>
              <w:t>e</w:t>
            </w:r>
            <w:r w:rsidRPr="001C0969">
              <w:rPr>
                <w:rFonts w:ascii="Times New Roman" w:hAnsi="Times New Roman" w:cs="Times New Roman"/>
                <w:b/>
                <w:sz w:val="18"/>
                <w:szCs w:val="18"/>
              </w:rPr>
              <w:t xml:space="preserve">Level </w:t>
            </w:r>
          </w:p>
          <w:p w14:paraId="5740C71C" w14:textId="77777777" w:rsidR="00E35D85" w:rsidRPr="001C0969" w:rsidRDefault="00E35D85" w:rsidP="00B97823">
            <w:pPr>
              <w:spacing w:line="360" w:lineRule="auto"/>
              <w:jc w:val="center"/>
              <w:rPr>
                <w:rFonts w:ascii="Times New Roman" w:hAnsi="Times New Roman" w:cs="Times New Roman"/>
                <w:b/>
                <w:sz w:val="18"/>
                <w:szCs w:val="18"/>
              </w:rPr>
            </w:pPr>
            <w:r w:rsidRPr="001C0969">
              <w:rPr>
                <w:rFonts w:ascii="Times New Roman" w:hAnsi="Times New Roman" w:cs="Times New Roman"/>
                <w:b/>
                <w:sz w:val="18"/>
                <w:szCs w:val="18"/>
              </w:rPr>
              <w:t xml:space="preserve">(1=Individual/ </w:t>
            </w:r>
          </w:p>
          <w:p w14:paraId="6B2359EE" w14:textId="77777777" w:rsidR="00E35D85" w:rsidRPr="001C0969" w:rsidRDefault="00E35D85" w:rsidP="00B97823">
            <w:pPr>
              <w:spacing w:line="360" w:lineRule="auto"/>
              <w:jc w:val="center"/>
              <w:rPr>
                <w:rFonts w:ascii="Times New Roman" w:hAnsi="Times New Roman" w:cs="Times New Roman"/>
                <w:b/>
                <w:sz w:val="18"/>
                <w:szCs w:val="18"/>
              </w:rPr>
            </w:pPr>
            <w:r w:rsidRPr="001C0969">
              <w:rPr>
                <w:rFonts w:ascii="Times New Roman" w:hAnsi="Times New Roman" w:cs="Times New Roman"/>
                <w:b/>
                <w:sz w:val="18"/>
                <w:szCs w:val="18"/>
              </w:rPr>
              <w:t xml:space="preserve">2=Group/ </w:t>
            </w:r>
          </w:p>
          <w:p w14:paraId="463DFAB8" w14:textId="77777777" w:rsidR="00E35D85" w:rsidRPr="001C0969" w:rsidRDefault="00E35D85" w:rsidP="00B97823">
            <w:pPr>
              <w:spacing w:line="360" w:lineRule="auto"/>
              <w:jc w:val="center"/>
              <w:rPr>
                <w:rFonts w:ascii="Times New Roman" w:hAnsi="Times New Roman" w:cs="Times New Roman"/>
                <w:b/>
                <w:sz w:val="18"/>
                <w:szCs w:val="18"/>
              </w:rPr>
            </w:pPr>
            <w:r w:rsidRPr="001C0969">
              <w:rPr>
                <w:rFonts w:ascii="Times New Roman" w:hAnsi="Times New Roman" w:cs="Times New Roman"/>
                <w:b/>
                <w:sz w:val="18"/>
                <w:szCs w:val="18"/>
              </w:rPr>
              <w:t>3=Unclear)</w:t>
            </w:r>
          </w:p>
        </w:tc>
        <w:tc>
          <w:tcPr>
            <w:tcW w:w="548" w:type="pct"/>
            <w:vMerge w:val="restart"/>
          </w:tcPr>
          <w:p w14:paraId="52C8370A" w14:textId="77777777" w:rsidR="00E35D85" w:rsidRPr="001C0969" w:rsidRDefault="00E35D85" w:rsidP="00B97823">
            <w:pPr>
              <w:spacing w:line="360" w:lineRule="auto"/>
              <w:jc w:val="center"/>
              <w:rPr>
                <w:rFonts w:ascii="Times New Roman" w:hAnsi="Times New Roman" w:cs="Times New Roman"/>
                <w:b/>
                <w:sz w:val="18"/>
                <w:szCs w:val="18"/>
              </w:rPr>
            </w:pPr>
            <w:r w:rsidRPr="001C0969">
              <w:rPr>
                <w:rFonts w:ascii="Times New Roman" w:hAnsi="Times New Roman" w:cs="Times New Roman"/>
                <w:b/>
                <w:sz w:val="18"/>
                <w:szCs w:val="18"/>
                <w:vertAlign w:val="superscript"/>
              </w:rPr>
              <w:t>f</w:t>
            </w:r>
            <w:r w:rsidRPr="001C0969">
              <w:rPr>
                <w:rFonts w:ascii="Times New Roman" w:hAnsi="Times New Roman" w:cs="Times New Roman"/>
                <w:b/>
                <w:sz w:val="18"/>
                <w:szCs w:val="18"/>
              </w:rPr>
              <w:t>Mode of Delivery</w:t>
            </w:r>
          </w:p>
          <w:p w14:paraId="65F45E6F" w14:textId="77777777" w:rsidR="00E35D85" w:rsidRPr="001C0969" w:rsidRDefault="00E35D85" w:rsidP="00B97823">
            <w:pPr>
              <w:spacing w:line="360" w:lineRule="auto"/>
              <w:jc w:val="center"/>
              <w:rPr>
                <w:rFonts w:ascii="Times New Roman" w:hAnsi="Times New Roman" w:cs="Times New Roman"/>
                <w:b/>
                <w:sz w:val="18"/>
                <w:szCs w:val="18"/>
              </w:rPr>
            </w:pPr>
            <w:r w:rsidRPr="001C0969">
              <w:rPr>
                <w:rFonts w:ascii="Times New Roman" w:hAnsi="Times New Roman" w:cs="Times New Roman"/>
                <w:b/>
                <w:sz w:val="18"/>
                <w:szCs w:val="18"/>
              </w:rPr>
              <w:t>1= Written</w:t>
            </w:r>
          </w:p>
          <w:p w14:paraId="6AD7C66D" w14:textId="77777777" w:rsidR="00E35D85" w:rsidRPr="001C0969" w:rsidRDefault="00E35D85" w:rsidP="00B97823">
            <w:pPr>
              <w:spacing w:line="360" w:lineRule="auto"/>
              <w:jc w:val="center"/>
              <w:rPr>
                <w:rFonts w:ascii="Times New Roman" w:hAnsi="Times New Roman" w:cs="Times New Roman"/>
                <w:b/>
                <w:sz w:val="18"/>
                <w:szCs w:val="18"/>
              </w:rPr>
            </w:pPr>
            <w:r w:rsidRPr="001C0969">
              <w:rPr>
                <w:rFonts w:ascii="Times New Roman" w:hAnsi="Times New Roman" w:cs="Times New Roman"/>
                <w:b/>
                <w:sz w:val="18"/>
                <w:szCs w:val="18"/>
              </w:rPr>
              <w:t>2= Visually/ Graphically</w:t>
            </w:r>
          </w:p>
          <w:p w14:paraId="72E43855" w14:textId="77777777" w:rsidR="00E35D85" w:rsidRPr="001C0969" w:rsidRDefault="00E35D85" w:rsidP="00B97823">
            <w:pPr>
              <w:spacing w:line="360" w:lineRule="auto"/>
              <w:jc w:val="center"/>
              <w:rPr>
                <w:rFonts w:ascii="Times New Roman" w:hAnsi="Times New Roman" w:cs="Times New Roman"/>
                <w:b/>
                <w:sz w:val="18"/>
                <w:szCs w:val="18"/>
              </w:rPr>
            </w:pPr>
            <w:r w:rsidRPr="001C0969">
              <w:rPr>
                <w:rFonts w:ascii="Times New Roman" w:hAnsi="Times New Roman" w:cs="Times New Roman"/>
                <w:b/>
                <w:sz w:val="18"/>
                <w:szCs w:val="18"/>
              </w:rPr>
              <w:t>3= Both</w:t>
            </w:r>
          </w:p>
          <w:p w14:paraId="38521515" w14:textId="77777777" w:rsidR="00E35D85" w:rsidRPr="001C0969" w:rsidRDefault="00E35D85" w:rsidP="00B97823">
            <w:pPr>
              <w:spacing w:line="360" w:lineRule="auto"/>
              <w:jc w:val="center"/>
              <w:rPr>
                <w:rFonts w:ascii="Times New Roman" w:hAnsi="Times New Roman" w:cs="Times New Roman"/>
                <w:b/>
                <w:sz w:val="18"/>
                <w:szCs w:val="18"/>
              </w:rPr>
            </w:pPr>
          </w:p>
        </w:tc>
      </w:tr>
      <w:tr w:rsidR="00E35D85" w:rsidRPr="001C0969" w14:paraId="33DE68ED" w14:textId="77777777" w:rsidTr="00E35D85">
        <w:trPr>
          <w:trHeight w:val="757"/>
        </w:trPr>
        <w:tc>
          <w:tcPr>
            <w:tcW w:w="533" w:type="pct"/>
            <w:vMerge/>
          </w:tcPr>
          <w:p w14:paraId="4B857B3B" w14:textId="77777777" w:rsidR="00E35D85" w:rsidRPr="001C0969" w:rsidRDefault="00E35D85" w:rsidP="00011653">
            <w:pPr>
              <w:spacing w:line="360" w:lineRule="auto"/>
              <w:jc w:val="center"/>
              <w:rPr>
                <w:rFonts w:ascii="Times New Roman" w:hAnsi="Times New Roman" w:cs="Times New Roman"/>
                <w:sz w:val="18"/>
                <w:szCs w:val="18"/>
              </w:rPr>
            </w:pPr>
          </w:p>
        </w:tc>
        <w:tc>
          <w:tcPr>
            <w:tcW w:w="282" w:type="pct"/>
          </w:tcPr>
          <w:p w14:paraId="5AD576E6" w14:textId="77777777" w:rsidR="00E35D85" w:rsidRPr="001C0969" w:rsidRDefault="00E35D85" w:rsidP="00011653">
            <w:pPr>
              <w:spacing w:line="360" w:lineRule="auto"/>
              <w:jc w:val="center"/>
              <w:rPr>
                <w:rFonts w:ascii="Times New Roman" w:hAnsi="Times New Roman" w:cs="Times New Roman"/>
                <w:sz w:val="18"/>
                <w:szCs w:val="18"/>
              </w:rPr>
            </w:pPr>
            <w:r w:rsidRPr="001C0969">
              <w:rPr>
                <w:rFonts w:ascii="Times New Roman" w:hAnsi="Times New Roman" w:cs="Times New Roman"/>
                <w:sz w:val="18"/>
                <w:szCs w:val="18"/>
              </w:rPr>
              <w:t xml:space="preserve">State </w:t>
            </w:r>
            <w:r w:rsidR="00F1736D">
              <w:rPr>
                <w:rFonts w:ascii="Times New Roman" w:hAnsi="Times New Roman" w:cs="Times New Roman"/>
                <w:sz w:val="18"/>
                <w:szCs w:val="18"/>
              </w:rPr>
              <w:t>Actor</w:t>
            </w:r>
          </w:p>
        </w:tc>
        <w:tc>
          <w:tcPr>
            <w:tcW w:w="373" w:type="pct"/>
          </w:tcPr>
          <w:p w14:paraId="4A3F480B" w14:textId="77777777" w:rsidR="00E35D85" w:rsidRPr="001C0969" w:rsidRDefault="00E35D85" w:rsidP="00011653">
            <w:pPr>
              <w:spacing w:line="360" w:lineRule="auto"/>
              <w:jc w:val="center"/>
              <w:rPr>
                <w:rFonts w:ascii="Times New Roman" w:hAnsi="Times New Roman" w:cs="Times New Roman"/>
                <w:sz w:val="18"/>
                <w:szCs w:val="18"/>
              </w:rPr>
            </w:pPr>
            <w:r w:rsidRPr="001C0969">
              <w:rPr>
                <w:rFonts w:ascii="Times New Roman" w:hAnsi="Times New Roman" w:cs="Times New Roman"/>
                <w:sz w:val="18"/>
                <w:szCs w:val="18"/>
              </w:rPr>
              <w:t>Presented Alongside Standard or Elsewhere in Document? (1/2)</w:t>
            </w:r>
          </w:p>
        </w:tc>
        <w:tc>
          <w:tcPr>
            <w:tcW w:w="286" w:type="pct"/>
          </w:tcPr>
          <w:p w14:paraId="78BBBCD0" w14:textId="77777777" w:rsidR="00E35D85" w:rsidRPr="001C0969" w:rsidRDefault="00E35D85" w:rsidP="00DC1AE8">
            <w:pPr>
              <w:spacing w:line="360" w:lineRule="auto"/>
              <w:jc w:val="center"/>
              <w:rPr>
                <w:rFonts w:ascii="Times New Roman" w:hAnsi="Times New Roman" w:cs="Times New Roman"/>
                <w:sz w:val="18"/>
                <w:szCs w:val="18"/>
              </w:rPr>
            </w:pPr>
            <w:r w:rsidRPr="001C0969">
              <w:rPr>
                <w:rFonts w:ascii="Times New Roman" w:hAnsi="Times New Roman" w:cs="Times New Roman"/>
                <w:sz w:val="18"/>
                <w:szCs w:val="18"/>
              </w:rPr>
              <w:t>State Action</w:t>
            </w:r>
          </w:p>
        </w:tc>
        <w:tc>
          <w:tcPr>
            <w:tcW w:w="373" w:type="pct"/>
          </w:tcPr>
          <w:p w14:paraId="55476A34" w14:textId="77777777" w:rsidR="00E35D85" w:rsidRPr="001C0969" w:rsidRDefault="00E35D85" w:rsidP="00ED19D3">
            <w:pPr>
              <w:spacing w:line="360" w:lineRule="auto"/>
              <w:jc w:val="center"/>
              <w:rPr>
                <w:rFonts w:ascii="Times New Roman" w:hAnsi="Times New Roman" w:cs="Times New Roman"/>
                <w:sz w:val="18"/>
                <w:szCs w:val="18"/>
              </w:rPr>
            </w:pPr>
            <w:r w:rsidRPr="001C0969">
              <w:rPr>
                <w:rFonts w:ascii="Times New Roman" w:hAnsi="Times New Roman" w:cs="Times New Roman"/>
                <w:sz w:val="18"/>
                <w:szCs w:val="18"/>
              </w:rPr>
              <w:t>Presented Alongside Standard or Elsewhere in Document? (1/2)</w:t>
            </w:r>
          </w:p>
        </w:tc>
        <w:tc>
          <w:tcPr>
            <w:tcW w:w="297" w:type="pct"/>
          </w:tcPr>
          <w:p w14:paraId="2FC2236F" w14:textId="77777777" w:rsidR="00E35D85" w:rsidRPr="001C0969" w:rsidRDefault="00E35D85" w:rsidP="00DC1AE8">
            <w:pPr>
              <w:spacing w:line="360" w:lineRule="auto"/>
              <w:jc w:val="center"/>
              <w:rPr>
                <w:rFonts w:ascii="Times New Roman" w:hAnsi="Times New Roman" w:cs="Times New Roman"/>
                <w:sz w:val="18"/>
                <w:szCs w:val="18"/>
              </w:rPr>
            </w:pPr>
            <w:r w:rsidRPr="001C0969">
              <w:rPr>
                <w:rFonts w:ascii="Times New Roman" w:hAnsi="Times New Roman" w:cs="Times New Roman"/>
                <w:sz w:val="18"/>
                <w:szCs w:val="18"/>
              </w:rPr>
              <w:t>State Context</w:t>
            </w:r>
          </w:p>
        </w:tc>
        <w:tc>
          <w:tcPr>
            <w:tcW w:w="373" w:type="pct"/>
          </w:tcPr>
          <w:p w14:paraId="45D62B4C" w14:textId="77777777" w:rsidR="00E35D85" w:rsidRPr="001C0969" w:rsidRDefault="00E35D85" w:rsidP="00ED19D3">
            <w:pPr>
              <w:spacing w:line="360" w:lineRule="auto"/>
              <w:jc w:val="center"/>
              <w:rPr>
                <w:rFonts w:ascii="Times New Roman" w:hAnsi="Times New Roman" w:cs="Times New Roman"/>
                <w:sz w:val="18"/>
                <w:szCs w:val="18"/>
              </w:rPr>
            </w:pPr>
            <w:r w:rsidRPr="001C0969">
              <w:rPr>
                <w:rFonts w:ascii="Times New Roman" w:hAnsi="Times New Roman" w:cs="Times New Roman"/>
                <w:sz w:val="18"/>
                <w:szCs w:val="18"/>
              </w:rPr>
              <w:t>Presented Alongside Standard or Elsewhere in Document? (1/2)</w:t>
            </w:r>
          </w:p>
        </w:tc>
        <w:tc>
          <w:tcPr>
            <w:tcW w:w="362" w:type="pct"/>
          </w:tcPr>
          <w:p w14:paraId="4447D182" w14:textId="77777777" w:rsidR="00E35D85" w:rsidRPr="001C0969" w:rsidRDefault="00E35D85" w:rsidP="00DC1AE8">
            <w:pPr>
              <w:spacing w:line="360" w:lineRule="auto"/>
              <w:jc w:val="center"/>
              <w:rPr>
                <w:rFonts w:ascii="Times New Roman" w:hAnsi="Times New Roman" w:cs="Times New Roman"/>
                <w:sz w:val="18"/>
                <w:szCs w:val="18"/>
              </w:rPr>
            </w:pPr>
            <w:r w:rsidRPr="001C0969">
              <w:rPr>
                <w:rFonts w:ascii="Times New Roman" w:hAnsi="Times New Roman" w:cs="Times New Roman"/>
                <w:sz w:val="18"/>
                <w:szCs w:val="18"/>
              </w:rPr>
              <w:t>State Timeframe</w:t>
            </w:r>
          </w:p>
        </w:tc>
        <w:tc>
          <w:tcPr>
            <w:tcW w:w="373" w:type="pct"/>
          </w:tcPr>
          <w:p w14:paraId="123D4C55" w14:textId="77777777" w:rsidR="00E35D85" w:rsidRPr="001C0969" w:rsidRDefault="00E35D85" w:rsidP="00ED19D3">
            <w:pPr>
              <w:spacing w:line="360" w:lineRule="auto"/>
              <w:jc w:val="center"/>
              <w:rPr>
                <w:rFonts w:ascii="Times New Roman" w:hAnsi="Times New Roman" w:cs="Times New Roman"/>
                <w:sz w:val="18"/>
                <w:szCs w:val="18"/>
              </w:rPr>
            </w:pPr>
            <w:r w:rsidRPr="001C0969">
              <w:rPr>
                <w:rFonts w:ascii="Times New Roman" w:hAnsi="Times New Roman" w:cs="Times New Roman"/>
                <w:sz w:val="18"/>
                <w:szCs w:val="18"/>
              </w:rPr>
              <w:t>Presented Alongside Standard or Elsewhere in Document? (1/2)</w:t>
            </w:r>
          </w:p>
        </w:tc>
        <w:tc>
          <w:tcPr>
            <w:tcW w:w="276" w:type="pct"/>
          </w:tcPr>
          <w:p w14:paraId="54A62621" w14:textId="77777777" w:rsidR="00E35D85" w:rsidRPr="001C0969" w:rsidRDefault="00E35D85" w:rsidP="00DC1AE8">
            <w:pPr>
              <w:spacing w:line="360" w:lineRule="auto"/>
              <w:jc w:val="center"/>
              <w:rPr>
                <w:rFonts w:ascii="Times New Roman" w:hAnsi="Times New Roman" w:cs="Times New Roman"/>
                <w:sz w:val="18"/>
                <w:szCs w:val="18"/>
              </w:rPr>
            </w:pPr>
            <w:r w:rsidRPr="001C0969">
              <w:rPr>
                <w:rFonts w:ascii="Times New Roman" w:hAnsi="Times New Roman" w:cs="Times New Roman"/>
                <w:sz w:val="18"/>
                <w:szCs w:val="18"/>
              </w:rPr>
              <w:t xml:space="preserve">State </w:t>
            </w:r>
            <w:r w:rsidR="00F1736D">
              <w:rPr>
                <w:rFonts w:ascii="Times New Roman" w:hAnsi="Times New Roman" w:cs="Times New Roman"/>
                <w:sz w:val="18"/>
                <w:szCs w:val="18"/>
              </w:rPr>
              <w:t>Target</w:t>
            </w:r>
          </w:p>
        </w:tc>
        <w:tc>
          <w:tcPr>
            <w:tcW w:w="373" w:type="pct"/>
          </w:tcPr>
          <w:p w14:paraId="0511A43F" w14:textId="77777777" w:rsidR="00E35D85" w:rsidRPr="001C0969" w:rsidRDefault="00E35D85" w:rsidP="00ED19D3">
            <w:pPr>
              <w:spacing w:line="360" w:lineRule="auto"/>
              <w:jc w:val="center"/>
              <w:rPr>
                <w:rFonts w:ascii="Times New Roman" w:hAnsi="Times New Roman" w:cs="Times New Roman"/>
                <w:sz w:val="18"/>
                <w:szCs w:val="18"/>
              </w:rPr>
            </w:pPr>
            <w:r w:rsidRPr="001C0969">
              <w:rPr>
                <w:rFonts w:ascii="Times New Roman" w:hAnsi="Times New Roman" w:cs="Times New Roman"/>
                <w:sz w:val="18"/>
                <w:szCs w:val="18"/>
              </w:rPr>
              <w:t>Presented Alongside Standard or Elsewhere in Document? (1/2)</w:t>
            </w:r>
          </w:p>
        </w:tc>
        <w:tc>
          <w:tcPr>
            <w:tcW w:w="549" w:type="pct"/>
            <w:vMerge/>
          </w:tcPr>
          <w:p w14:paraId="10D6B9B7" w14:textId="77777777" w:rsidR="00E35D85" w:rsidRPr="001C0969" w:rsidRDefault="00E35D85" w:rsidP="00011653">
            <w:pPr>
              <w:spacing w:line="360" w:lineRule="auto"/>
              <w:jc w:val="center"/>
              <w:rPr>
                <w:rFonts w:ascii="Times New Roman" w:hAnsi="Times New Roman" w:cs="Times New Roman"/>
                <w:sz w:val="18"/>
                <w:szCs w:val="18"/>
              </w:rPr>
            </w:pPr>
          </w:p>
        </w:tc>
        <w:tc>
          <w:tcPr>
            <w:tcW w:w="548" w:type="pct"/>
            <w:vMerge/>
          </w:tcPr>
          <w:p w14:paraId="189F5722" w14:textId="77777777" w:rsidR="00E35D85" w:rsidRPr="001C0969" w:rsidRDefault="00E35D85" w:rsidP="00011653">
            <w:pPr>
              <w:spacing w:line="360" w:lineRule="auto"/>
              <w:jc w:val="center"/>
              <w:rPr>
                <w:rFonts w:ascii="Times New Roman" w:hAnsi="Times New Roman" w:cs="Times New Roman"/>
                <w:sz w:val="18"/>
                <w:szCs w:val="18"/>
              </w:rPr>
            </w:pPr>
          </w:p>
        </w:tc>
      </w:tr>
      <w:tr w:rsidR="00E35D85" w:rsidRPr="001C0969" w14:paraId="13D9B3E4" w14:textId="77777777" w:rsidTr="00E35D85">
        <w:trPr>
          <w:trHeight w:val="757"/>
        </w:trPr>
        <w:tc>
          <w:tcPr>
            <w:tcW w:w="533" w:type="pct"/>
          </w:tcPr>
          <w:p w14:paraId="766C2110" w14:textId="77777777" w:rsidR="00E35D85" w:rsidRPr="001C0969" w:rsidRDefault="00E35D85" w:rsidP="00011653">
            <w:pPr>
              <w:spacing w:line="360" w:lineRule="auto"/>
              <w:jc w:val="center"/>
              <w:rPr>
                <w:rFonts w:ascii="Times New Roman" w:hAnsi="Times New Roman" w:cs="Times New Roman"/>
                <w:sz w:val="18"/>
                <w:szCs w:val="18"/>
              </w:rPr>
            </w:pPr>
          </w:p>
        </w:tc>
        <w:tc>
          <w:tcPr>
            <w:tcW w:w="282" w:type="pct"/>
          </w:tcPr>
          <w:p w14:paraId="2D3D6244" w14:textId="77777777" w:rsidR="00E35D85" w:rsidRPr="001C0969" w:rsidRDefault="00E35D85" w:rsidP="00011653">
            <w:pPr>
              <w:spacing w:line="360" w:lineRule="auto"/>
              <w:jc w:val="center"/>
              <w:rPr>
                <w:rFonts w:ascii="Times New Roman" w:hAnsi="Times New Roman" w:cs="Times New Roman"/>
                <w:sz w:val="18"/>
                <w:szCs w:val="18"/>
              </w:rPr>
            </w:pPr>
          </w:p>
        </w:tc>
        <w:tc>
          <w:tcPr>
            <w:tcW w:w="373" w:type="pct"/>
          </w:tcPr>
          <w:p w14:paraId="26EFA37F" w14:textId="77777777" w:rsidR="00E35D85" w:rsidRPr="001C0969" w:rsidRDefault="00E35D85" w:rsidP="00011653">
            <w:pPr>
              <w:spacing w:line="360" w:lineRule="auto"/>
              <w:jc w:val="center"/>
              <w:rPr>
                <w:rFonts w:ascii="Times New Roman" w:hAnsi="Times New Roman" w:cs="Times New Roman"/>
                <w:sz w:val="18"/>
                <w:szCs w:val="18"/>
              </w:rPr>
            </w:pPr>
          </w:p>
        </w:tc>
        <w:tc>
          <w:tcPr>
            <w:tcW w:w="286" w:type="pct"/>
          </w:tcPr>
          <w:p w14:paraId="525FFBFA"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4752928B" w14:textId="77777777" w:rsidR="00E35D85" w:rsidRPr="001C0969" w:rsidRDefault="00E35D85" w:rsidP="00ED19D3">
            <w:pPr>
              <w:spacing w:line="360" w:lineRule="auto"/>
              <w:jc w:val="center"/>
              <w:rPr>
                <w:rFonts w:ascii="Times New Roman" w:hAnsi="Times New Roman" w:cs="Times New Roman"/>
                <w:sz w:val="18"/>
                <w:szCs w:val="18"/>
              </w:rPr>
            </w:pPr>
          </w:p>
        </w:tc>
        <w:tc>
          <w:tcPr>
            <w:tcW w:w="297" w:type="pct"/>
          </w:tcPr>
          <w:p w14:paraId="45CCA77A"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5741CA03" w14:textId="77777777" w:rsidR="00E35D85" w:rsidRPr="001C0969" w:rsidRDefault="00E35D85" w:rsidP="00ED19D3">
            <w:pPr>
              <w:spacing w:line="360" w:lineRule="auto"/>
              <w:jc w:val="center"/>
              <w:rPr>
                <w:rFonts w:ascii="Times New Roman" w:hAnsi="Times New Roman" w:cs="Times New Roman"/>
                <w:sz w:val="18"/>
                <w:szCs w:val="18"/>
              </w:rPr>
            </w:pPr>
          </w:p>
        </w:tc>
        <w:tc>
          <w:tcPr>
            <w:tcW w:w="362" w:type="pct"/>
          </w:tcPr>
          <w:p w14:paraId="11EFB500"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33FF87A9" w14:textId="77777777" w:rsidR="00E35D85" w:rsidRPr="001C0969" w:rsidRDefault="00E35D85" w:rsidP="00ED19D3">
            <w:pPr>
              <w:spacing w:line="360" w:lineRule="auto"/>
              <w:jc w:val="center"/>
              <w:rPr>
                <w:rFonts w:ascii="Times New Roman" w:hAnsi="Times New Roman" w:cs="Times New Roman"/>
                <w:sz w:val="18"/>
                <w:szCs w:val="18"/>
              </w:rPr>
            </w:pPr>
          </w:p>
        </w:tc>
        <w:tc>
          <w:tcPr>
            <w:tcW w:w="276" w:type="pct"/>
          </w:tcPr>
          <w:p w14:paraId="6D041CE2"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51D4F6AC" w14:textId="77777777" w:rsidR="00E35D85" w:rsidRPr="001C0969" w:rsidRDefault="00E35D85" w:rsidP="00ED19D3">
            <w:pPr>
              <w:spacing w:line="360" w:lineRule="auto"/>
              <w:jc w:val="center"/>
              <w:rPr>
                <w:rFonts w:ascii="Times New Roman" w:hAnsi="Times New Roman" w:cs="Times New Roman"/>
                <w:sz w:val="18"/>
                <w:szCs w:val="18"/>
              </w:rPr>
            </w:pPr>
          </w:p>
        </w:tc>
        <w:tc>
          <w:tcPr>
            <w:tcW w:w="549" w:type="pct"/>
          </w:tcPr>
          <w:p w14:paraId="720805F7" w14:textId="77777777" w:rsidR="00E35D85" w:rsidRPr="001C0969" w:rsidRDefault="00E35D85" w:rsidP="00011653">
            <w:pPr>
              <w:spacing w:line="360" w:lineRule="auto"/>
              <w:jc w:val="center"/>
              <w:rPr>
                <w:rFonts w:ascii="Times New Roman" w:hAnsi="Times New Roman" w:cs="Times New Roman"/>
                <w:sz w:val="18"/>
                <w:szCs w:val="18"/>
              </w:rPr>
            </w:pPr>
          </w:p>
        </w:tc>
        <w:tc>
          <w:tcPr>
            <w:tcW w:w="548" w:type="pct"/>
          </w:tcPr>
          <w:p w14:paraId="38D9BAA2" w14:textId="77777777" w:rsidR="00E35D85" w:rsidRPr="001C0969" w:rsidRDefault="00E35D85" w:rsidP="00011653">
            <w:pPr>
              <w:spacing w:line="360" w:lineRule="auto"/>
              <w:jc w:val="center"/>
              <w:rPr>
                <w:rFonts w:ascii="Times New Roman" w:hAnsi="Times New Roman" w:cs="Times New Roman"/>
                <w:sz w:val="18"/>
                <w:szCs w:val="18"/>
              </w:rPr>
            </w:pPr>
          </w:p>
        </w:tc>
      </w:tr>
      <w:tr w:rsidR="00E35D85" w:rsidRPr="001C0969" w14:paraId="6E84C3DD" w14:textId="77777777" w:rsidTr="00E35D85">
        <w:trPr>
          <w:trHeight w:val="757"/>
        </w:trPr>
        <w:tc>
          <w:tcPr>
            <w:tcW w:w="533" w:type="pct"/>
          </w:tcPr>
          <w:p w14:paraId="21D6FFE8" w14:textId="77777777" w:rsidR="00E35D85" w:rsidRPr="001C0969" w:rsidRDefault="00E35D85" w:rsidP="00011653">
            <w:pPr>
              <w:spacing w:line="360" w:lineRule="auto"/>
              <w:jc w:val="center"/>
              <w:rPr>
                <w:rFonts w:ascii="Times New Roman" w:hAnsi="Times New Roman" w:cs="Times New Roman"/>
                <w:sz w:val="18"/>
                <w:szCs w:val="18"/>
              </w:rPr>
            </w:pPr>
          </w:p>
        </w:tc>
        <w:tc>
          <w:tcPr>
            <w:tcW w:w="282" w:type="pct"/>
          </w:tcPr>
          <w:p w14:paraId="50242519" w14:textId="77777777" w:rsidR="00E35D85" w:rsidRPr="001C0969" w:rsidRDefault="00E35D85" w:rsidP="00011653">
            <w:pPr>
              <w:spacing w:line="360" w:lineRule="auto"/>
              <w:jc w:val="center"/>
              <w:rPr>
                <w:rFonts w:ascii="Times New Roman" w:hAnsi="Times New Roman" w:cs="Times New Roman"/>
                <w:sz w:val="18"/>
                <w:szCs w:val="18"/>
              </w:rPr>
            </w:pPr>
          </w:p>
        </w:tc>
        <w:tc>
          <w:tcPr>
            <w:tcW w:w="373" w:type="pct"/>
          </w:tcPr>
          <w:p w14:paraId="15B0044E" w14:textId="77777777" w:rsidR="00E35D85" w:rsidRPr="001C0969" w:rsidRDefault="00E35D85" w:rsidP="00011653">
            <w:pPr>
              <w:spacing w:line="360" w:lineRule="auto"/>
              <w:jc w:val="center"/>
              <w:rPr>
                <w:rFonts w:ascii="Times New Roman" w:hAnsi="Times New Roman" w:cs="Times New Roman"/>
                <w:sz w:val="18"/>
                <w:szCs w:val="18"/>
              </w:rPr>
            </w:pPr>
          </w:p>
        </w:tc>
        <w:tc>
          <w:tcPr>
            <w:tcW w:w="286" w:type="pct"/>
          </w:tcPr>
          <w:p w14:paraId="1CA1DE1C"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08D28D60" w14:textId="77777777" w:rsidR="00E35D85" w:rsidRPr="001C0969" w:rsidRDefault="00E35D85" w:rsidP="00ED19D3">
            <w:pPr>
              <w:spacing w:line="360" w:lineRule="auto"/>
              <w:jc w:val="center"/>
              <w:rPr>
                <w:rFonts w:ascii="Times New Roman" w:hAnsi="Times New Roman" w:cs="Times New Roman"/>
                <w:sz w:val="18"/>
                <w:szCs w:val="18"/>
              </w:rPr>
            </w:pPr>
          </w:p>
        </w:tc>
        <w:tc>
          <w:tcPr>
            <w:tcW w:w="297" w:type="pct"/>
          </w:tcPr>
          <w:p w14:paraId="10864E01"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0B6B43B3" w14:textId="77777777" w:rsidR="00E35D85" w:rsidRPr="001C0969" w:rsidRDefault="00E35D85" w:rsidP="00ED19D3">
            <w:pPr>
              <w:spacing w:line="360" w:lineRule="auto"/>
              <w:jc w:val="center"/>
              <w:rPr>
                <w:rFonts w:ascii="Times New Roman" w:hAnsi="Times New Roman" w:cs="Times New Roman"/>
                <w:sz w:val="18"/>
                <w:szCs w:val="18"/>
              </w:rPr>
            </w:pPr>
          </w:p>
        </w:tc>
        <w:tc>
          <w:tcPr>
            <w:tcW w:w="362" w:type="pct"/>
          </w:tcPr>
          <w:p w14:paraId="2D10DA82"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7A9B74B4" w14:textId="77777777" w:rsidR="00E35D85" w:rsidRPr="001C0969" w:rsidRDefault="00E35D85" w:rsidP="00ED19D3">
            <w:pPr>
              <w:spacing w:line="360" w:lineRule="auto"/>
              <w:jc w:val="center"/>
              <w:rPr>
                <w:rFonts w:ascii="Times New Roman" w:hAnsi="Times New Roman" w:cs="Times New Roman"/>
                <w:sz w:val="18"/>
                <w:szCs w:val="18"/>
              </w:rPr>
            </w:pPr>
          </w:p>
        </w:tc>
        <w:tc>
          <w:tcPr>
            <w:tcW w:w="276" w:type="pct"/>
          </w:tcPr>
          <w:p w14:paraId="38D92889"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7DF4CF15" w14:textId="77777777" w:rsidR="00E35D85" w:rsidRPr="001C0969" w:rsidRDefault="00E35D85" w:rsidP="00ED19D3">
            <w:pPr>
              <w:spacing w:line="360" w:lineRule="auto"/>
              <w:jc w:val="center"/>
              <w:rPr>
                <w:rFonts w:ascii="Times New Roman" w:hAnsi="Times New Roman" w:cs="Times New Roman"/>
                <w:sz w:val="18"/>
                <w:szCs w:val="18"/>
              </w:rPr>
            </w:pPr>
          </w:p>
        </w:tc>
        <w:tc>
          <w:tcPr>
            <w:tcW w:w="549" w:type="pct"/>
          </w:tcPr>
          <w:p w14:paraId="33B94520" w14:textId="77777777" w:rsidR="00E35D85" w:rsidRPr="001C0969" w:rsidRDefault="00E35D85" w:rsidP="00011653">
            <w:pPr>
              <w:spacing w:line="360" w:lineRule="auto"/>
              <w:jc w:val="center"/>
              <w:rPr>
                <w:rFonts w:ascii="Times New Roman" w:hAnsi="Times New Roman" w:cs="Times New Roman"/>
                <w:sz w:val="18"/>
                <w:szCs w:val="18"/>
              </w:rPr>
            </w:pPr>
          </w:p>
        </w:tc>
        <w:tc>
          <w:tcPr>
            <w:tcW w:w="548" w:type="pct"/>
          </w:tcPr>
          <w:p w14:paraId="659DB710" w14:textId="77777777" w:rsidR="00E35D85" w:rsidRPr="001C0969" w:rsidRDefault="00E35D85" w:rsidP="00011653">
            <w:pPr>
              <w:spacing w:line="360" w:lineRule="auto"/>
              <w:jc w:val="center"/>
              <w:rPr>
                <w:rFonts w:ascii="Times New Roman" w:hAnsi="Times New Roman" w:cs="Times New Roman"/>
                <w:sz w:val="18"/>
                <w:szCs w:val="18"/>
              </w:rPr>
            </w:pPr>
          </w:p>
        </w:tc>
      </w:tr>
      <w:tr w:rsidR="00E35D85" w:rsidRPr="001C0969" w14:paraId="4771332F" w14:textId="77777777" w:rsidTr="00E35D85">
        <w:trPr>
          <w:trHeight w:val="757"/>
        </w:trPr>
        <w:tc>
          <w:tcPr>
            <w:tcW w:w="533" w:type="pct"/>
          </w:tcPr>
          <w:p w14:paraId="765AFA6E" w14:textId="77777777" w:rsidR="00E35D85" w:rsidRPr="001C0969" w:rsidRDefault="00E35D85" w:rsidP="00011653">
            <w:pPr>
              <w:spacing w:line="360" w:lineRule="auto"/>
              <w:jc w:val="center"/>
              <w:rPr>
                <w:rFonts w:ascii="Times New Roman" w:hAnsi="Times New Roman" w:cs="Times New Roman"/>
                <w:sz w:val="18"/>
                <w:szCs w:val="18"/>
              </w:rPr>
            </w:pPr>
          </w:p>
        </w:tc>
        <w:tc>
          <w:tcPr>
            <w:tcW w:w="282" w:type="pct"/>
          </w:tcPr>
          <w:p w14:paraId="1B4645A0" w14:textId="77777777" w:rsidR="00E35D85" w:rsidRPr="001C0969" w:rsidRDefault="00E35D85" w:rsidP="00011653">
            <w:pPr>
              <w:spacing w:line="360" w:lineRule="auto"/>
              <w:jc w:val="center"/>
              <w:rPr>
                <w:rFonts w:ascii="Times New Roman" w:hAnsi="Times New Roman" w:cs="Times New Roman"/>
                <w:sz w:val="18"/>
                <w:szCs w:val="18"/>
              </w:rPr>
            </w:pPr>
          </w:p>
        </w:tc>
        <w:tc>
          <w:tcPr>
            <w:tcW w:w="373" w:type="pct"/>
          </w:tcPr>
          <w:p w14:paraId="71E9C1BF" w14:textId="77777777" w:rsidR="00E35D85" w:rsidRPr="001C0969" w:rsidRDefault="00E35D85" w:rsidP="00011653">
            <w:pPr>
              <w:spacing w:line="360" w:lineRule="auto"/>
              <w:jc w:val="center"/>
              <w:rPr>
                <w:rFonts w:ascii="Times New Roman" w:hAnsi="Times New Roman" w:cs="Times New Roman"/>
                <w:sz w:val="18"/>
                <w:szCs w:val="18"/>
              </w:rPr>
            </w:pPr>
          </w:p>
        </w:tc>
        <w:tc>
          <w:tcPr>
            <w:tcW w:w="286" w:type="pct"/>
          </w:tcPr>
          <w:p w14:paraId="2FBAA630"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26864533" w14:textId="77777777" w:rsidR="00E35D85" w:rsidRPr="001C0969" w:rsidRDefault="00E35D85" w:rsidP="00ED19D3">
            <w:pPr>
              <w:spacing w:line="360" w:lineRule="auto"/>
              <w:jc w:val="center"/>
              <w:rPr>
                <w:rFonts w:ascii="Times New Roman" w:hAnsi="Times New Roman" w:cs="Times New Roman"/>
                <w:sz w:val="18"/>
                <w:szCs w:val="18"/>
              </w:rPr>
            </w:pPr>
          </w:p>
        </w:tc>
        <w:tc>
          <w:tcPr>
            <w:tcW w:w="297" w:type="pct"/>
          </w:tcPr>
          <w:p w14:paraId="08196D21"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527C35EC" w14:textId="77777777" w:rsidR="00E35D85" w:rsidRPr="001C0969" w:rsidRDefault="00E35D85" w:rsidP="00ED19D3">
            <w:pPr>
              <w:spacing w:line="360" w:lineRule="auto"/>
              <w:jc w:val="center"/>
              <w:rPr>
                <w:rFonts w:ascii="Times New Roman" w:hAnsi="Times New Roman" w:cs="Times New Roman"/>
                <w:sz w:val="18"/>
                <w:szCs w:val="18"/>
              </w:rPr>
            </w:pPr>
          </w:p>
        </w:tc>
        <w:tc>
          <w:tcPr>
            <w:tcW w:w="362" w:type="pct"/>
          </w:tcPr>
          <w:p w14:paraId="022D7BA6"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25ED4BC6" w14:textId="77777777" w:rsidR="00E35D85" w:rsidRPr="001C0969" w:rsidRDefault="00E35D85" w:rsidP="00ED19D3">
            <w:pPr>
              <w:spacing w:line="360" w:lineRule="auto"/>
              <w:jc w:val="center"/>
              <w:rPr>
                <w:rFonts w:ascii="Times New Roman" w:hAnsi="Times New Roman" w:cs="Times New Roman"/>
                <w:sz w:val="18"/>
                <w:szCs w:val="18"/>
              </w:rPr>
            </w:pPr>
          </w:p>
        </w:tc>
        <w:tc>
          <w:tcPr>
            <w:tcW w:w="276" w:type="pct"/>
          </w:tcPr>
          <w:p w14:paraId="1B80B4D0"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33A55DCA" w14:textId="77777777" w:rsidR="00E35D85" w:rsidRPr="001C0969" w:rsidRDefault="00E35D85" w:rsidP="00ED19D3">
            <w:pPr>
              <w:spacing w:line="360" w:lineRule="auto"/>
              <w:jc w:val="center"/>
              <w:rPr>
                <w:rFonts w:ascii="Times New Roman" w:hAnsi="Times New Roman" w:cs="Times New Roman"/>
                <w:sz w:val="18"/>
                <w:szCs w:val="18"/>
              </w:rPr>
            </w:pPr>
          </w:p>
        </w:tc>
        <w:tc>
          <w:tcPr>
            <w:tcW w:w="549" w:type="pct"/>
          </w:tcPr>
          <w:p w14:paraId="6A0BDA22" w14:textId="77777777" w:rsidR="00E35D85" w:rsidRPr="001C0969" w:rsidRDefault="00E35D85" w:rsidP="00011653">
            <w:pPr>
              <w:spacing w:line="360" w:lineRule="auto"/>
              <w:jc w:val="center"/>
              <w:rPr>
                <w:rFonts w:ascii="Times New Roman" w:hAnsi="Times New Roman" w:cs="Times New Roman"/>
                <w:sz w:val="18"/>
                <w:szCs w:val="18"/>
              </w:rPr>
            </w:pPr>
          </w:p>
        </w:tc>
        <w:tc>
          <w:tcPr>
            <w:tcW w:w="548" w:type="pct"/>
          </w:tcPr>
          <w:p w14:paraId="63BC3CB1" w14:textId="77777777" w:rsidR="00E35D85" w:rsidRPr="001C0969" w:rsidRDefault="00E35D85" w:rsidP="00011653">
            <w:pPr>
              <w:spacing w:line="360" w:lineRule="auto"/>
              <w:jc w:val="center"/>
              <w:rPr>
                <w:rFonts w:ascii="Times New Roman" w:hAnsi="Times New Roman" w:cs="Times New Roman"/>
                <w:sz w:val="18"/>
                <w:szCs w:val="18"/>
              </w:rPr>
            </w:pPr>
          </w:p>
        </w:tc>
      </w:tr>
      <w:tr w:rsidR="00E35D85" w:rsidRPr="001C0969" w14:paraId="7694392A" w14:textId="77777777" w:rsidTr="00E35D85">
        <w:trPr>
          <w:trHeight w:val="757"/>
        </w:trPr>
        <w:tc>
          <w:tcPr>
            <w:tcW w:w="533" w:type="pct"/>
          </w:tcPr>
          <w:p w14:paraId="5CC56698" w14:textId="77777777" w:rsidR="00E35D85" w:rsidRPr="001C0969" w:rsidRDefault="00E35D85" w:rsidP="00011653">
            <w:pPr>
              <w:spacing w:line="360" w:lineRule="auto"/>
              <w:jc w:val="center"/>
              <w:rPr>
                <w:rFonts w:ascii="Times New Roman" w:hAnsi="Times New Roman" w:cs="Times New Roman"/>
                <w:sz w:val="18"/>
                <w:szCs w:val="18"/>
              </w:rPr>
            </w:pPr>
          </w:p>
        </w:tc>
        <w:tc>
          <w:tcPr>
            <w:tcW w:w="282" w:type="pct"/>
          </w:tcPr>
          <w:p w14:paraId="1BFDAADD" w14:textId="77777777" w:rsidR="00E35D85" w:rsidRPr="001C0969" w:rsidRDefault="00E35D85" w:rsidP="00011653">
            <w:pPr>
              <w:spacing w:line="360" w:lineRule="auto"/>
              <w:jc w:val="center"/>
              <w:rPr>
                <w:rFonts w:ascii="Times New Roman" w:hAnsi="Times New Roman" w:cs="Times New Roman"/>
                <w:sz w:val="18"/>
                <w:szCs w:val="18"/>
              </w:rPr>
            </w:pPr>
          </w:p>
        </w:tc>
        <w:tc>
          <w:tcPr>
            <w:tcW w:w="373" w:type="pct"/>
          </w:tcPr>
          <w:p w14:paraId="6D90AB5C" w14:textId="77777777" w:rsidR="00E35D85" w:rsidRPr="001C0969" w:rsidRDefault="00E35D85" w:rsidP="00011653">
            <w:pPr>
              <w:spacing w:line="360" w:lineRule="auto"/>
              <w:jc w:val="center"/>
              <w:rPr>
                <w:rFonts w:ascii="Times New Roman" w:hAnsi="Times New Roman" w:cs="Times New Roman"/>
                <w:sz w:val="18"/>
                <w:szCs w:val="18"/>
              </w:rPr>
            </w:pPr>
          </w:p>
        </w:tc>
        <w:tc>
          <w:tcPr>
            <w:tcW w:w="286" w:type="pct"/>
          </w:tcPr>
          <w:p w14:paraId="620AE8C6"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5790D39D" w14:textId="77777777" w:rsidR="00E35D85" w:rsidRPr="001C0969" w:rsidRDefault="00E35D85" w:rsidP="00ED19D3">
            <w:pPr>
              <w:spacing w:line="360" w:lineRule="auto"/>
              <w:jc w:val="center"/>
              <w:rPr>
                <w:rFonts w:ascii="Times New Roman" w:hAnsi="Times New Roman" w:cs="Times New Roman"/>
                <w:sz w:val="18"/>
                <w:szCs w:val="18"/>
              </w:rPr>
            </w:pPr>
          </w:p>
        </w:tc>
        <w:tc>
          <w:tcPr>
            <w:tcW w:w="297" w:type="pct"/>
          </w:tcPr>
          <w:p w14:paraId="6A130626"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76DFD105" w14:textId="77777777" w:rsidR="00E35D85" w:rsidRPr="001C0969" w:rsidRDefault="00E35D85" w:rsidP="00ED19D3">
            <w:pPr>
              <w:spacing w:line="360" w:lineRule="auto"/>
              <w:jc w:val="center"/>
              <w:rPr>
                <w:rFonts w:ascii="Times New Roman" w:hAnsi="Times New Roman" w:cs="Times New Roman"/>
                <w:sz w:val="18"/>
                <w:szCs w:val="18"/>
              </w:rPr>
            </w:pPr>
          </w:p>
        </w:tc>
        <w:tc>
          <w:tcPr>
            <w:tcW w:w="362" w:type="pct"/>
          </w:tcPr>
          <w:p w14:paraId="03629845"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78782E75" w14:textId="77777777" w:rsidR="00E35D85" w:rsidRPr="001C0969" w:rsidRDefault="00E35D85" w:rsidP="00ED19D3">
            <w:pPr>
              <w:spacing w:line="360" w:lineRule="auto"/>
              <w:jc w:val="center"/>
              <w:rPr>
                <w:rFonts w:ascii="Times New Roman" w:hAnsi="Times New Roman" w:cs="Times New Roman"/>
                <w:sz w:val="18"/>
                <w:szCs w:val="18"/>
              </w:rPr>
            </w:pPr>
          </w:p>
        </w:tc>
        <w:tc>
          <w:tcPr>
            <w:tcW w:w="276" w:type="pct"/>
          </w:tcPr>
          <w:p w14:paraId="359B42D4"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205F9077" w14:textId="77777777" w:rsidR="00E35D85" w:rsidRPr="001C0969" w:rsidRDefault="00E35D85" w:rsidP="00ED19D3">
            <w:pPr>
              <w:spacing w:line="360" w:lineRule="auto"/>
              <w:jc w:val="center"/>
              <w:rPr>
                <w:rFonts w:ascii="Times New Roman" w:hAnsi="Times New Roman" w:cs="Times New Roman"/>
                <w:sz w:val="18"/>
                <w:szCs w:val="18"/>
              </w:rPr>
            </w:pPr>
          </w:p>
        </w:tc>
        <w:tc>
          <w:tcPr>
            <w:tcW w:w="549" w:type="pct"/>
          </w:tcPr>
          <w:p w14:paraId="0D35E9B8" w14:textId="77777777" w:rsidR="00E35D85" w:rsidRPr="001C0969" w:rsidRDefault="00E35D85" w:rsidP="00011653">
            <w:pPr>
              <w:spacing w:line="360" w:lineRule="auto"/>
              <w:jc w:val="center"/>
              <w:rPr>
                <w:rFonts w:ascii="Times New Roman" w:hAnsi="Times New Roman" w:cs="Times New Roman"/>
                <w:sz w:val="18"/>
                <w:szCs w:val="18"/>
              </w:rPr>
            </w:pPr>
          </w:p>
        </w:tc>
        <w:tc>
          <w:tcPr>
            <w:tcW w:w="548" w:type="pct"/>
          </w:tcPr>
          <w:p w14:paraId="6853EC11" w14:textId="77777777" w:rsidR="00E35D85" w:rsidRPr="001C0969" w:rsidRDefault="00E35D85" w:rsidP="00011653">
            <w:pPr>
              <w:spacing w:line="360" w:lineRule="auto"/>
              <w:jc w:val="center"/>
              <w:rPr>
                <w:rFonts w:ascii="Times New Roman" w:hAnsi="Times New Roman" w:cs="Times New Roman"/>
                <w:sz w:val="18"/>
                <w:szCs w:val="18"/>
              </w:rPr>
            </w:pPr>
          </w:p>
        </w:tc>
      </w:tr>
      <w:tr w:rsidR="00E35D85" w:rsidRPr="001C0969" w14:paraId="70888FF6" w14:textId="77777777" w:rsidTr="00E35D85">
        <w:trPr>
          <w:trHeight w:val="757"/>
        </w:trPr>
        <w:tc>
          <w:tcPr>
            <w:tcW w:w="533" w:type="pct"/>
          </w:tcPr>
          <w:p w14:paraId="2F61FD2A" w14:textId="77777777" w:rsidR="00E35D85" w:rsidRPr="001C0969" w:rsidRDefault="00E35D85" w:rsidP="00011653">
            <w:pPr>
              <w:spacing w:line="360" w:lineRule="auto"/>
              <w:jc w:val="center"/>
              <w:rPr>
                <w:rFonts w:ascii="Times New Roman" w:hAnsi="Times New Roman" w:cs="Times New Roman"/>
                <w:sz w:val="18"/>
                <w:szCs w:val="18"/>
              </w:rPr>
            </w:pPr>
            <w:r w:rsidRPr="001C0969">
              <w:rPr>
                <w:rFonts w:ascii="Times New Roman" w:hAnsi="Times New Roman" w:cs="Times New Roman"/>
                <w:i/>
              </w:rPr>
              <w:t>Add rows as needed</w:t>
            </w:r>
          </w:p>
        </w:tc>
        <w:tc>
          <w:tcPr>
            <w:tcW w:w="282" w:type="pct"/>
          </w:tcPr>
          <w:p w14:paraId="5D3A064E" w14:textId="77777777" w:rsidR="00E35D85" w:rsidRPr="001C0969" w:rsidRDefault="00E35D85" w:rsidP="00011653">
            <w:pPr>
              <w:spacing w:line="360" w:lineRule="auto"/>
              <w:jc w:val="center"/>
              <w:rPr>
                <w:rFonts w:ascii="Times New Roman" w:hAnsi="Times New Roman" w:cs="Times New Roman"/>
                <w:sz w:val="18"/>
                <w:szCs w:val="18"/>
              </w:rPr>
            </w:pPr>
          </w:p>
        </w:tc>
        <w:tc>
          <w:tcPr>
            <w:tcW w:w="373" w:type="pct"/>
          </w:tcPr>
          <w:p w14:paraId="1610B435" w14:textId="77777777" w:rsidR="00E35D85" w:rsidRPr="001C0969" w:rsidRDefault="00E35D85" w:rsidP="00011653">
            <w:pPr>
              <w:spacing w:line="360" w:lineRule="auto"/>
              <w:jc w:val="center"/>
              <w:rPr>
                <w:rFonts w:ascii="Times New Roman" w:hAnsi="Times New Roman" w:cs="Times New Roman"/>
                <w:sz w:val="18"/>
                <w:szCs w:val="18"/>
              </w:rPr>
            </w:pPr>
          </w:p>
        </w:tc>
        <w:tc>
          <w:tcPr>
            <w:tcW w:w="286" w:type="pct"/>
          </w:tcPr>
          <w:p w14:paraId="19DE0EE0"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76ED74FF" w14:textId="77777777" w:rsidR="00E35D85" w:rsidRPr="001C0969" w:rsidRDefault="00E35D85" w:rsidP="00ED19D3">
            <w:pPr>
              <w:spacing w:line="360" w:lineRule="auto"/>
              <w:jc w:val="center"/>
              <w:rPr>
                <w:rFonts w:ascii="Times New Roman" w:hAnsi="Times New Roman" w:cs="Times New Roman"/>
                <w:sz w:val="18"/>
                <w:szCs w:val="18"/>
              </w:rPr>
            </w:pPr>
          </w:p>
        </w:tc>
        <w:tc>
          <w:tcPr>
            <w:tcW w:w="297" w:type="pct"/>
          </w:tcPr>
          <w:p w14:paraId="0EAE61BC"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52E82FF4" w14:textId="77777777" w:rsidR="00E35D85" w:rsidRPr="001C0969" w:rsidRDefault="00E35D85" w:rsidP="00ED19D3">
            <w:pPr>
              <w:spacing w:line="360" w:lineRule="auto"/>
              <w:jc w:val="center"/>
              <w:rPr>
                <w:rFonts w:ascii="Times New Roman" w:hAnsi="Times New Roman" w:cs="Times New Roman"/>
                <w:sz w:val="18"/>
                <w:szCs w:val="18"/>
              </w:rPr>
            </w:pPr>
          </w:p>
        </w:tc>
        <w:tc>
          <w:tcPr>
            <w:tcW w:w="362" w:type="pct"/>
          </w:tcPr>
          <w:p w14:paraId="3084887F"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67753658" w14:textId="77777777" w:rsidR="00E35D85" w:rsidRPr="001C0969" w:rsidRDefault="00E35D85" w:rsidP="00ED19D3">
            <w:pPr>
              <w:spacing w:line="360" w:lineRule="auto"/>
              <w:jc w:val="center"/>
              <w:rPr>
                <w:rFonts w:ascii="Times New Roman" w:hAnsi="Times New Roman" w:cs="Times New Roman"/>
                <w:sz w:val="18"/>
                <w:szCs w:val="18"/>
              </w:rPr>
            </w:pPr>
          </w:p>
        </w:tc>
        <w:tc>
          <w:tcPr>
            <w:tcW w:w="276" w:type="pct"/>
          </w:tcPr>
          <w:p w14:paraId="16B2AF61" w14:textId="77777777" w:rsidR="00E35D85" w:rsidRPr="001C0969" w:rsidRDefault="00E35D85" w:rsidP="00DC1AE8">
            <w:pPr>
              <w:spacing w:line="360" w:lineRule="auto"/>
              <w:jc w:val="center"/>
              <w:rPr>
                <w:rFonts w:ascii="Times New Roman" w:hAnsi="Times New Roman" w:cs="Times New Roman"/>
                <w:sz w:val="18"/>
                <w:szCs w:val="18"/>
              </w:rPr>
            </w:pPr>
          </w:p>
        </w:tc>
        <w:tc>
          <w:tcPr>
            <w:tcW w:w="373" w:type="pct"/>
          </w:tcPr>
          <w:p w14:paraId="5FFED4CF" w14:textId="77777777" w:rsidR="00E35D85" w:rsidRPr="001C0969" w:rsidRDefault="00E35D85" w:rsidP="00ED19D3">
            <w:pPr>
              <w:spacing w:line="360" w:lineRule="auto"/>
              <w:jc w:val="center"/>
              <w:rPr>
                <w:rFonts w:ascii="Times New Roman" w:hAnsi="Times New Roman" w:cs="Times New Roman"/>
                <w:sz w:val="18"/>
                <w:szCs w:val="18"/>
              </w:rPr>
            </w:pPr>
          </w:p>
        </w:tc>
        <w:tc>
          <w:tcPr>
            <w:tcW w:w="549" w:type="pct"/>
          </w:tcPr>
          <w:p w14:paraId="4E36E85C" w14:textId="77777777" w:rsidR="00E35D85" w:rsidRPr="001C0969" w:rsidRDefault="00E35D85" w:rsidP="00011653">
            <w:pPr>
              <w:spacing w:line="360" w:lineRule="auto"/>
              <w:jc w:val="center"/>
              <w:rPr>
                <w:rFonts w:ascii="Times New Roman" w:hAnsi="Times New Roman" w:cs="Times New Roman"/>
                <w:sz w:val="18"/>
                <w:szCs w:val="18"/>
              </w:rPr>
            </w:pPr>
          </w:p>
        </w:tc>
        <w:tc>
          <w:tcPr>
            <w:tcW w:w="548" w:type="pct"/>
          </w:tcPr>
          <w:p w14:paraId="2B7CDF20" w14:textId="77777777" w:rsidR="00E35D85" w:rsidRPr="001C0969" w:rsidRDefault="00E35D85" w:rsidP="00011653">
            <w:pPr>
              <w:spacing w:line="360" w:lineRule="auto"/>
              <w:jc w:val="center"/>
              <w:rPr>
                <w:rFonts w:ascii="Times New Roman" w:hAnsi="Times New Roman" w:cs="Times New Roman"/>
                <w:sz w:val="18"/>
                <w:szCs w:val="18"/>
              </w:rPr>
            </w:pPr>
          </w:p>
        </w:tc>
      </w:tr>
    </w:tbl>
    <w:p w14:paraId="4207B931" w14:textId="77777777" w:rsidR="00B929A9" w:rsidRPr="001C0969" w:rsidRDefault="00B929A9" w:rsidP="008210D5">
      <w:pPr>
        <w:spacing w:line="360" w:lineRule="auto"/>
        <w:rPr>
          <w:rFonts w:ascii="Times New Roman" w:hAnsi="Times New Roman" w:cs="Times New Roman"/>
        </w:rPr>
        <w:sectPr w:rsidR="00B929A9" w:rsidRPr="001C0969" w:rsidSect="00393484">
          <w:pgSz w:w="16838" w:h="11906" w:orient="landscape"/>
          <w:pgMar w:top="720" w:right="720" w:bottom="720" w:left="720" w:header="708" w:footer="708" w:gutter="0"/>
          <w:cols w:space="708"/>
          <w:docGrid w:linePitch="360"/>
        </w:sectPr>
      </w:pPr>
    </w:p>
    <w:p w14:paraId="3D586B23" w14:textId="77777777" w:rsidR="00CD7A91" w:rsidRPr="001C0969" w:rsidRDefault="00CD7A91" w:rsidP="008210D5">
      <w:pPr>
        <w:spacing w:line="360" w:lineRule="auto"/>
        <w:rPr>
          <w:rFonts w:ascii="Times New Roman" w:hAnsi="Times New Roman" w:cs="Times New Roman"/>
          <w:i/>
        </w:rPr>
      </w:pPr>
      <w:r w:rsidRPr="001C0969">
        <w:rPr>
          <w:rFonts w:ascii="Times New Roman" w:hAnsi="Times New Roman" w:cs="Times New Roman"/>
          <w:i/>
          <w:vertAlign w:val="superscript"/>
        </w:rPr>
        <w:lastRenderedPageBreak/>
        <w:t>a</w:t>
      </w:r>
      <w:r w:rsidRPr="001C0969">
        <w:rPr>
          <w:rFonts w:ascii="Times New Roman" w:hAnsi="Times New Roman" w:cs="Times New Roman"/>
          <w:i/>
        </w:rPr>
        <w:t xml:space="preserve"> </w:t>
      </w:r>
      <w:r w:rsidRPr="001C0969">
        <w:rPr>
          <w:rFonts w:ascii="Times New Roman" w:hAnsi="Times New Roman" w:cs="Times New Roman"/>
        </w:rPr>
        <w:t xml:space="preserve">List each of the </w:t>
      </w:r>
      <w:r w:rsidRPr="001C0969">
        <w:rPr>
          <w:rFonts w:ascii="Times New Roman" w:hAnsi="Times New Roman" w:cs="Times New Roman"/>
          <w:b/>
        </w:rPr>
        <w:t xml:space="preserve">audit standards (i.e. target behaviours) </w:t>
      </w:r>
      <w:r w:rsidR="002B7123" w:rsidRPr="001C0969">
        <w:rPr>
          <w:rFonts w:ascii="Times New Roman" w:hAnsi="Times New Roman" w:cs="Times New Roman"/>
          <w:b/>
        </w:rPr>
        <w:t xml:space="preserve">as </w:t>
      </w:r>
      <w:r w:rsidRPr="001C0969">
        <w:rPr>
          <w:rFonts w:ascii="Times New Roman" w:hAnsi="Times New Roman" w:cs="Times New Roman"/>
        </w:rPr>
        <w:t xml:space="preserve">stated in the audit documents; </w:t>
      </w:r>
      <w:r w:rsidR="002B7123" w:rsidRPr="001C0969">
        <w:rPr>
          <w:rFonts w:ascii="Times New Roman" w:hAnsi="Times New Roman" w:cs="Times New Roman"/>
        </w:rPr>
        <w:t xml:space="preserve">i.e. </w:t>
      </w:r>
      <w:r w:rsidRPr="001C0969">
        <w:rPr>
          <w:rFonts w:ascii="Times New Roman" w:hAnsi="Times New Roman" w:cs="Times New Roman"/>
        </w:rPr>
        <w:t>copy and paste directly, verbatim</w:t>
      </w:r>
      <w:r w:rsidRPr="001C0969">
        <w:rPr>
          <w:rFonts w:ascii="Times New Roman" w:hAnsi="Times New Roman" w:cs="Times New Roman"/>
          <w:i/>
        </w:rPr>
        <w:t xml:space="preserve"> (e.g. A pre-transfusion Hb is taken in 100% of patients within three days of the transfusion, preferably the same day).</w:t>
      </w:r>
    </w:p>
    <w:p w14:paraId="0412EB7F" w14:textId="77777777" w:rsidR="00CD7A91" w:rsidRPr="001C0969" w:rsidRDefault="00CD7A91" w:rsidP="008210D5">
      <w:pPr>
        <w:spacing w:line="360" w:lineRule="auto"/>
        <w:rPr>
          <w:rFonts w:ascii="Times New Roman" w:hAnsi="Times New Roman" w:cs="Times New Roman"/>
          <w:i/>
        </w:rPr>
      </w:pPr>
      <w:r w:rsidRPr="001C0969">
        <w:rPr>
          <w:rFonts w:ascii="Times New Roman" w:hAnsi="Times New Roman" w:cs="Times New Roman"/>
          <w:vertAlign w:val="superscript"/>
        </w:rPr>
        <w:t>b</w:t>
      </w:r>
      <w:r w:rsidRPr="001C0969">
        <w:rPr>
          <w:rFonts w:ascii="Times New Roman" w:hAnsi="Times New Roman" w:cs="Times New Roman"/>
        </w:rPr>
        <w:t>State whether the audit standard is specified (i.e. phrased) explicitly in terms of a behaviour</w:t>
      </w:r>
      <w:r w:rsidRPr="001C0969">
        <w:rPr>
          <w:rFonts w:ascii="Times New Roman" w:hAnsi="Times New Roman" w:cs="Times New Roman"/>
          <w:i/>
        </w:rPr>
        <w:t xml:space="preserve"> (e.g. </w:t>
      </w:r>
      <w:r w:rsidR="002B7123" w:rsidRPr="001C0969">
        <w:rPr>
          <w:rFonts w:ascii="Times New Roman" w:hAnsi="Times New Roman" w:cs="Times New Roman"/>
          <w:i/>
        </w:rPr>
        <w:t>1=</w:t>
      </w:r>
      <w:r w:rsidRPr="001C0969">
        <w:rPr>
          <w:rFonts w:ascii="Times New Roman" w:hAnsi="Times New Roman" w:cs="Times New Roman"/>
          <w:b/>
          <w:i/>
        </w:rPr>
        <w:t>Yes</w:t>
      </w:r>
      <w:r w:rsidRPr="001C0969">
        <w:rPr>
          <w:rFonts w:ascii="Times New Roman" w:hAnsi="Times New Roman" w:cs="Times New Roman"/>
          <w:i/>
        </w:rPr>
        <w:t xml:space="preserve">: A pre-transfusion Hb is taken in 100% of patients within three days of the transfusion, preferably the same day; </w:t>
      </w:r>
      <w:r w:rsidR="002B7123" w:rsidRPr="001C0969">
        <w:rPr>
          <w:rFonts w:ascii="Times New Roman" w:hAnsi="Times New Roman" w:cs="Times New Roman"/>
          <w:i/>
        </w:rPr>
        <w:t>2=</w:t>
      </w:r>
      <w:r w:rsidRPr="001C0969">
        <w:rPr>
          <w:rFonts w:ascii="Times New Roman" w:hAnsi="Times New Roman" w:cs="Times New Roman"/>
          <w:b/>
          <w:i/>
        </w:rPr>
        <w:t>No</w:t>
      </w:r>
      <w:r w:rsidRPr="001C0969">
        <w:rPr>
          <w:rFonts w:ascii="Times New Roman" w:hAnsi="Times New Roman" w:cs="Times New Roman"/>
          <w:i/>
        </w:rPr>
        <w:t xml:space="preserve">: No non-radiotherapy patients should have a pre-transfusion Hb&gt;10g/dl). </w:t>
      </w:r>
    </w:p>
    <w:p w14:paraId="64E10914" w14:textId="77777777" w:rsidR="00CD7A91" w:rsidRPr="001C0969" w:rsidRDefault="00CD7A91" w:rsidP="00CD7A91">
      <w:pPr>
        <w:spacing w:line="360" w:lineRule="auto"/>
        <w:rPr>
          <w:rFonts w:ascii="Times New Roman" w:hAnsi="Times New Roman" w:cs="Times New Roman"/>
          <w:i/>
        </w:rPr>
      </w:pPr>
      <w:r w:rsidRPr="001C0969">
        <w:rPr>
          <w:rFonts w:ascii="Times New Roman" w:hAnsi="Times New Roman" w:cs="Times New Roman"/>
          <w:vertAlign w:val="superscript"/>
        </w:rPr>
        <w:t>c</w:t>
      </w:r>
      <w:r w:rsidR="000F7BE3" w:rsidRPr="001C0969">
        <w:rPr>
          <w:rFonts w:ascii="Times New Roman" w:hAnsi="Times New Roman" w:cs="Times New Roman"/>
        </w:rPr>
        <w:t xml:space="preserve">Describe the behaviour(s) using the </w:t>
      </w:r>
      <w:r w:rsidR="00F1736D">
        <w:rPr>
          <w:rFonts w:ascii="Times New Roman" w:hAnsi="Times New Roman" w:cs="Times New Roman"/>
          <w:b/>
        </w:rPr>
        <w:t>AACTT</w:t>
      </w:r>
      <w:r w:rsidR="000F7BE3" w:rsidRPr="001C0969">
        <w:rPr>
          <w:rFonts w:ascii="Times New Roman" w:hAnsi="Times New Roman" w:cs="Times New Roman"/>
          <w:b/>
        </w:rPr>
        <w:t xml:space="preserve"> principle</w:t>
      </w:r>
      <w:r w:rsidR="000F7BE3" w:rsidRPr="001C0969">
        <w:rPr>
          <w:rFonts w:ascii="Times New Roman" w:hAnsi="Times New Roman" w:cs="Times New Roman"/>
        </w:rPr>
        <w:t xml:space="preserve">: </w:t>
      </w:r>
      <w:r w:rsidR="00F1736D">
        <w:rPr>
          <w:rFonts w:ascii="Times New Roman" w:hAnsi="Times New Roman" w:cs="Times New Roman"/>
        </w:rPr>
        <w:t xml:space="preserve">Actor, </w:t>
      </w:r>
      <w:r w:rsidR="000F7BE3" w:rsidRPr="001C0969">
        <w:rPr>
          <w:rFonts w:ascii="Times New Roman" w:hAnsi="Times New Roman" w:cs="Times New Roman"/>
        </w:rPr>
        <w:t>Action, Context, Timeframe</w:t>
      </w:r>
      <w:r w:rsidR="00F1736D">
        <w:rPr>
          <w:rFonts w:ascii="Times New Roman" w:hAnsi="Times New Roman" w:cs="Times New Roman"/>
        </w:rPr>
        <w:t>, Target</w:t>
      </w:r>
      <w:r w:rsidR="000F7BE3" w:rsidRPr="001C0969">
        <w:rPr>
          <w:rFonts w:ascii="Times New Roman" w:hAnsi="Times New Roman" w:cs="Times New Roman"/>
        </w:rPr>
        <w:t xml:space="preserve">; </w:t>
      </w:r>
      <w:r w:rsidRPr="001C0969">
        <w:rPr>
          <w:rFonts w:ascii="Times New Roman" w:hAnsi="Times New Roman" w:cs="Times New Roman"/>
          <w:i/>
        </w:rPr>
        <w:t>(</w:t>
      </w:r>
      <w:r w:rsidR="000F7BE3" w:rsidRPr="001C0969">
        <w:rPr>
          <w:rFonts w:ascii="Times New Roman" w:hAnsi="Times New Roman" w:cs="Times New Roman"/>
          <w:i/>
        </w:rPr>
        <w:t>e.g. consider the behaviour ‘referring patients with back pain for a lumbo-sacral spine x-ray,’ here Target = the patient, Action = referral, Context= the clinical condition, back pain, Timeframe = is implicitly during the consultation</w:t>
      </w:r>
      <w:r w:rsidRPr="001C0969">
        <w:rPr>
          <w:rFonts w:ascii="Times New Roman" w:hAnsi="Times New Roman" w:cs="Times New Roman"/>
          <w:i/>
        </w:rPr>
        <w:t xml:space="preserve">); </w:t>
      </w:r>
      <w:r w:rsidRPr="001C0969">
        <w:rPr>
          <w:rFonts w:ascii="Times New Roman" w:hAnsi="Times New Roman" w:cs="Times New Roman"/>
        </w:rPr>
        <w:t>state whether this information is presented alongside the standard</w:t>
      </w:r>
      <w:r w:rsidRPr="001C0969">
        <w:rPr>
          <w:rFonts w:ascii="Times New Roman" w:hAnsi="Times New Roman" w:cs="Times New Roman"/>
          <w:i/>
        </w:rPr>
        <w:t xml:space="preserve"> (i.e. in the phrasing of the standard itself) </w:t>
      </w:r>
      <w:r w:rsidRPr="001C0969">
        <w:rPr>
          <w:rFonts w:ascii="Times New Roman" w:hAnsi="Times New Roman" w:cs="Times New Roman"/>
        </w:rPr>
        <w:t>or elsewhere in the audit document</w:t>
      </w:r>
      <w:r w:rsidRPr="001C0969">
        <w:rPr>
          <w:rFonts w:ascii="Times New Roman" w:hAnsi="Times New Roman" w:cs="Times New Roman"/>
          <w:i/>
        </w:rPr>
        <w:t xml:space="preserve"> (i.e. the type of patient being transfused- the Target, is described in the audit methods section rather than  in the standard/target behaviour itself).</w:t>
      </w:r>
    </w:p>
    <w:p w14:paraId="282628F9" w14:textId="77777777" w:rsidR="00CD7A91" w:rsidRPr="001C0969" w:rsidRDefault="00CD7A91" w:rsidP="00CD7A91">
      <w:pPr>
        <w:spacing w:line="360" w:lineRule="auto"/>
        <w:rPr>
          <w:rFonts w:ascii="Times New Roman" w:hAnsi="Times New Roman" w:cs="Times New Roman"/>
        </w:rPr>
      </w:pPr>
      <w:r w:rsidRPr="001C0969">
        <w:rPr>
          <w:rFonts w:ascii="Times New Roman" w:hAnsi="Times New Roman" w:cs="Times New Roman"/>
          <w:vertAlign w:val="superscript"/>
        </w:rPr>
        <w:t>d</w:t>
      </w:r>
      <w:r w:rsidRPr="001C0969">
        <w:rPr>
          <w:rFonts w:ascii="Times New Roman" w:hAnsi="Times New Roman" w:cs="Times New Roman"/>
        </w:rPr>
        <w:t xml:space="preserve">State the ‘Actor’ of the standard/target behaviour (i.e. the person acting the target behaviour, e.g. </w:t>
      </w:r>
      <w:r w:rsidRPr="001C0969">
        <w:rPr>
          <w:rFonts w:ascii="Times New Roman" w:hAnsi="Times New Roman" w:cs="Times New Roman"/>
          <w:i/>
        </w:rPr>
        <w:t>The blood transfusion practitioner taking a pre-transfusion  Hb reading</w:t>
      </w:r>
      <w:r w:rsidRPr="001C0969">
        <w:rPr>
          <w:rFonts w:ascii="Times New Roman" w:hAnsi="Times New Roman" w:cs="Times New Roman"/>
        </w:rPr>
        <w:t>)</w:t>
      </w:r>
    </w:p>
    <w:p w14:paraId="5AFE90BA" w14:textId="77777777" w:rsidR="000F7BE3" w:rsidRPr="001C0969" w:rsidRDefault="00CD7A91" w:rsidP="00CD7A91">
      <w:pPr>
        <w:spacing w:line="360" w:lineRule="auto"/>
        <w:rPr>
          <w:rFonts w:ascii="Times New Roman" w:hAnsi="Times New Roman" w:cs="Times New Roman"/>
        </w:rPr>
      </w:pPr>
      <w:r w:rsidRPr="001C0969">
        <w:rPr>
          <w:rFonts w:ascii="Times New Roman" w:hAnsi="Times New Roman" w:cs="Times New Roman"/>
          <w:vertAlign w:val="superscript"/>
        </w:rPr>
        <w:t>e</w:t>
      </w:r>
      <w:r w:rsidR="000F7BE3" w:rsidRPr="001C0969">
        <w:rPr>
          <w:rFonts w:ascii="Times New Roman" w:hAnsi="Times New Roman" w:cs="Times New Roman"/>
        </w:rPr>
        <w:t xml:space="preserve">Select whether the behaviour </w:t>
      </w:r>
      <w:r w:rsidRPr="001C0969">
        <w:rPr>
          <w:rFonts w:ascii="Times New Roman" w:hAnsi="Times New Roman" w:cs="Times New Roman"/>
        </w:rPr>
        <w:t>is relates to the</w:t>
      </w:r>
      <w:r w:rsidR="000F7BE3" w:rsidRPr="001C0969">
        <w:rPr>
          <w:rFonts w:ascii="Times New Roman" w:hAnsi="Times New Roman" w:cs="Times New Roman"/>
        </w:rPr>
        <w:t xml:space="preserve"> </w:t>
      </w:r>
      <w:r w:rsidR="000F7BE3" w:rsidRPr="001C0969">
        <w:rPr>
          <w:rFonts w:ascii="Times New Roman" w:hAnsi="Times New Roman" w:cs="Times New Roman"/>
          <w:b/>
        </w:rPr>
        <w:t>individual</w:t>
      </w:r>
      <w:r w:rsidR="000F7BE3" w:rsidRPr="001C0969">
        <w:rPr>
          <w:rFonts w:ascii="Times New Roman" w:hAnsi="Times New Roman" w:cs="Times New Roman"/>
        </w:rPr>
        <w:t xml:space="preserve"> </w:t>
      </w:r>
      <w:r w:rsidRPr="001C0969">
        <w:rPr>
          <w:rFonts w:ascii="Times New Roman" w:hAnsi="Times New Roman" w:cs="Times New Roman"/>
        </w:rPr>
        <w:t>level</w:t>
      </w:r>
      <w:r w:rsidR="000F7BE3" w:rsidRPr="001C0969">
        <w:rPr>
          <w:rFonts w:ascii="Times New Roman" w:hAnsi="Times New Roman" w:cs="Times New Roman"/>
        </w:rPr>
        <w:t>,</w:t>
      </w:r>
      <w:r w:rsidR="000F7BE3" w:rsidRPr="001C0969">
        <w:rPr>
          <w:rFonts w:ascii="Times New Roman" w:hAnsi="Times New Roman" w:cs="Times New Roman"/>
          <w:i/>
        </w:rPr>
        <w:t xml:space="preserve"> e.g. </w:t>
      </w:r>
      <w:r w:rsidRPr="001C0969">
        <w:rPr>
          <w:rFonts w:ascii="Times New Roman" w:hAnsi="Times New Roman" w:cs="Times New Roman"/>
          <w:i/>
        </w:rPr>
        <w:t xml:space="preserve">each GP’s </w:t>
      </w:r>
      <w:r w:rsidR="000F7BE3" w:rsidRPr="001C0969">
        <w:rPr>
          <w:rFonts w:ascii="Times New Roman" w:hAnsi="Times New Roman" w:cs="Times New Roman"/>
          <w:i/>
        </w:rPr>
        <w:t>prescribing or test ordering</w:t>
      </w:r>
      <w:r w:rsidRPr="001C0969">
        <w:rPr>
          <w:rFonts w:ascii="Times New Roman" w:hAnsi="Times New Roman" w:cs="Times New Roman"/>
          <w:i/>
        </w:rPr>
        <w:t>;</w:t>
      </w:r>
      <w:r w:rsidR="000F7BE3" w:rsidRPr="001C0969">
        <w:rPr>
          <w:rFonts w:ascii="Times New Roman" w:hAnsi="Times New Roman" w:cs="Times New Roman"/>
          <w:i/>
        </w:rPr>
        <w:t xml:space="preserve"> </w:t>
      </w:r>
      <w:r w:rsidR="000F7BE3" w:rsidRPr="001C0969">
        <w:rPr>
          <w:rFonts w:ascii="Times New Roman" w:hAnsi="Times New Roman" w:cs="Times New Roman"/>
        </w:rPr>
        <w:t xml:space="preserve">or </w:t>
      </w:r>
      <w:r w:rsidR="000F7BE3" w:rsidRPr="001C0969">
        <w:rPr>
          <w:rFonts w:ascii="Times New Roman" w:hAnsi="Times New Roman" w:cs="Times New Roman"/>
          <w:b/>
        </w:rPr>
        <w:t>group</w:t>
      </w:r>
      <w:r w:rsidRPr="001C0969">
        <w:rPr>
          <w:rFonts w:ascii="Times New Roman" w:hAnsi="Times New Roman" w:cs="Times New Roman"/>
          <w:b/>
          <w:i/>
        </w:rPr>
        <w:t xml:space="preserve"> </w:t>
      </w:r>
      <w:r w:rsidRPr="001C0969">
        <w:rPr>
          <w:rFonts w:ascii="Times New Roman" w:hAnsi="Times New Roman" w:cs="Times New Roman"/>
        </w:rPr>
        <w:t>level</w:t>
      </w:r>
      <w:r w:rsidR="000F7BE3" w:rsidRPr="001C0969">
        <w:rPr>
          <w:rFonts w:ascii="Times New Roman" w:hAnsi="Times New Roman" w:cs="Times New Roman"/>
          <w:i/>
        </w:rPr>
        <w:t>, e.g. vaccination of 90% of eligible children in a GP practice- depends on multiple health care professionals within practice</w:t>
      </w:r>
      <w:r w:rsidRPr="001C0969">
        <w:rPr>
          <w:rFonts w:ascii="Times New Roman" w:hAnsi="Times New Roman" w:cs="Times New Roman"/>
        </w:rPr>
        <w:t xml:space="preserve">. </w:t>
      </w:r>
    </w:p>
    <w:p w14:paraId="73031937" w14:textId="77777777" w:rsidR="002B7123" w:rsidRPr="001C0969" w:rsidRDefault="002B7123" w:rsidP="00CD7A91">
      <w:pPr>
        <w:spacing w:line="360" w:lineRule="auto"/>
        <w:rPr>
          <w:rFonts w:ascii="Times New Roman" w:hAnsi="Times New Roman" w:cs="Times New Roman"/>
        </w:rPr>
      </w:pPr>
      <w:r w:rsidRPr="001C0969">
        <w:rPr>
          <w:rFonts w:ascii="Times New Roman" w:hAnsi="Times New Roman" w:cs="Times New Roman"/>
          <w:vertAlign w:val="superscript"/>
        </w:rPr>
        <w:t>f</w:t>
      </w:r>
      <w:r w:rsidRPr="001C0969">
        <w:rPr>
          <w:rFonts w:ascii="Times New Roman" w:hAnsi="Times New Roman" w:cs="Times New Roman"/>
        </w:rPr>
        <w:t xml:space="preserve"> State what mode the audit standards are presented in </w:t>
      </w:r>
    </w:p>
    <w:p w14:paraId="58EB5787" w14:textId="77777777" w:rsidR="000F7BE3" w:rsidRPr="001C0969" w:rsidRDefault="000F7BE3" w:rsidP="008210D5">
      <w:pPr>
        <w:spacing w:line="360" w:lineRule="auto"/>
        <w:rPr>
          <w:rFonts w:ascii="Times New Roman" w:hAnsi="Times New Roman" w:cs="Times New Roman"/>
          <w:i/>
        </w:rPr>
      </w:pPr>
    </w:p>
    <w:p w14:paraId="5789BC52" w14:textId="77777777" w:rsidR="000F7BE3" w:rsidRPr="001C0969" w:rsidRDefault="000F7BE3" w:rsidP="008210D5">
      <w:pPr>
        <w:spacing w:line="360" w:lineRule="auto"/>
        <w:rPr>
          <w:rFonts w:ascii="Times New Roman" w:hAnsi="Times New Roman" w:cs="Times New Roman"/>
          <w:i/>
        </w:rPr>
      </w:pPr>
    </w:p>
    <w:p w14:paraId="5A0A6D4E" w14:textId="77777777" w:rsidR="000F7BE3" w:rsidRPr="001C0969" w:rsidRDefault="000F7BE3" w:rsidP="008210D5">
      <w:pPr>
        <w:spacing w:line="360" w:lineRule="auto"/>
        <w:rPr>
          <w:rFonts w:ascii="Times New Roman" w:hAnsi="Times New Roman" w:cs="Times New Roman"/>
          <w:i/>
        </w:rPr>
      </w:pPr>
    </w:p>
    <w:p w14:paraId="5D10292B" w14:textId="77777777" w:rsidR="000F7BE3" w:rsidRPr="001C0969" w:rsidRDefault="000F7BE3" w:rsidP="008210D5">
      <w:pPr>
        <w:spacing w:line="360" w:lineRule="auto"/>
        <w:rPr>
          <w:rFonts w:ascii="Times New Roman" w:hAnsi="Times New Roman" w:cs="Times New Roman"/>
          <w:i/>
        </w:rPr>
      </w:pPr>
    </w:p>
    <w:p w14:paraId="50083CAC" w14:textId="77777777" w:rsidR="000F7BE3" w:rsidRPr="001C0969" w:rsidRDefault="000F7BE3" w:rsidP="008210D5">
      <w:pPr>
        <w:spacing w:line="360" w:lineRule="auto"/>
        <w:rPr>
          <w:rFonts w:ascii="Times New Roman" w:hAnsi="Times New Roman" w:cs="Times New Roman"/>
          <w:i/>
        </w:rPr>
      </w:pPr>
    </w:p>
    <w:p w14:paraId="670C7B75" w14:textId="77777777" w:rsidR="000F7BE3" w:rsidRPr="001C0969" w:rsidRDefault="000F7BE3" w:rsidP="008210D5">
      <w:pPr>
        <w:spacing w:line="360" w:lineRule="auto"/>
        <w:rPr>
          <w:rFonts w:ascii="Times New Roman" w:hAnsi="Times New Roman" w:cs="Times New Roman"/>
          <w:i/>
        </w:rPr>
      </w:pPr>
    </w:p>
    <w:p w14:paraId="64E923B3" w14:textId="77777777" w:rsidR="000F7BE3" w:rsidRPr="001C0969" w:rsidRDefault="000F7BE3" w:rsidP="008210D5">
      <w:pPr>
        <w:spacing w:line="360" w:lineRule="auto"/>
        <w:rPr>
          <w:rFonts w:ascii="Times New Roman" w:hAnsi="Times New Roman" w:cs="Times New Roman"/>
          <w:i/>
        </w:rPr>
      </w:pPr>
    </w:p>
    <w:p w14:paraId="5F0B6EF4" w14:textId="77777777" w:rsidR="000F7BE3" w:rsidRPr="001C0969" w:rsidRDefault="000F7BE3" w:rsidP="008210D5">
      <w:pPr>
        <w:spacing w:line="360" w:lineRule="auto"/>
        <w:rPr>
          <w:rFonts w:ascii="Times New Roman" w:hAnsi="Times New Roman" w:cs="Times New Roman"/>
          <w:i/>
        </w:rPr>
      </w:pPr>
    </w:p>
    <w:p w14:paraId="54AC7A2E" w14:textId="77777777" w:rsidR="000F7BE3" w:rsidRPr="001C0969" w:rsidRDefault="000F7BE3" w:rsidP="008210D5">
      <w:pPr>
        <w:spacing w:line="360" w:lineRule="auto"/>
        <w:rPr>
          <w:rFonts w:ascii="Times New Roman" w:hAnsi="Times New Roman" w:cs="Times New Roman"/>
          <w:i/>
        </w:rPr>
      </w:pPr>
    </w:p>
    <w:p w14:paraId="77D813FE" w14:textId="77777777" w:rsidR="00647797" w:rsidRPr="001C0969" w:rsidRDefault="00647797" w:rsidP="008210D5">
      <w:pPr>
        <w:spacing w:line="360" w:lineRule="auto"/>
        <w:rPr>
          <w:rFonts w:ascii="Times New Roman" w:hAnsi="Times New Roman" w:cs="Times New Roman"/>
          <w:i/>
        </w:rPr>
      </w:pPr>
    </w:p>
    <w:p w14:paraId="3783FCF2" w14:textId="77777777" w:rsidR="008210D5" w:rsidRPr="00C14A8F" w:rsidRDefault="008210D5" w:rsidP="00C14A8F">
      <w:pPr>
        <w:pBdr>
          <w:bottom w:val="single" w:sz="4" w:space="1" w:color="auto"/>
        </w:pBdr>
        <w:spacing w:line="360" w:lineRule="auto"/>
        <w:rPr>
          <w:rFonts w:ascii="Times New Roman" w:hAnsi="Times New Roman" w:cs="Times New Roman"/>
          <w:b/>
        </w:rPr>
      </w:pPr>
      <w:r w:rsidRPr="00C14A8F">
        <w:rPr>
          <w:rFonts w:ascii="Times New Roman" w:hAnsi="Times New Roman" w:cs="Times New Roman"/>
          <w:b/>
        </w:rPr>
        <w:t>Feedback Recipients</w:t>
      </w:r>
    </w:p>
    <w:p w14:paraId="5D8BAB8D" w14:textId="77777777" w:rsidR="008210D5" w:rsidRPr="001C0969" w:rsidRDefault="008210D5" w:rsidP="008210D5">
      <w:pPr>
        <w:pStyle w:val="ListParagraph"/>
        <w:spacing w:line="360" w:lineRule="auto"/>
        <w:rPr>
          <w:rFonts w:ascii="Times New Roman" w:hAnsi="Times New Roman" w:cs="Times New Roman"/>
        </w:rPr>
      </w:pPr>
    </w:p>
    <w:p w14:paraId="52411FAE" w14:textId="77777777" w:rsidR="008210D5" w:rsidRPr="001C0969" w:rsidRDefault="008210D5" w:rsidP="000851F4">
      <w:pPr>
        <w:pStyle w:val="ListParagraph"/>
        <w:numPr>
          <w:ilvl w:val="0"/>
          <w:numId w:val="24"/>
        </w:numPr>
        <w:spacing w:line="360" w:lineRule="auto"/>
        <w:rPr>
          <w:rFonts w:ascii="Times New Roman" w:hAnsi="Times New Roman" w:cs="Times New Roman"/>
          <w:b/>
        </w:rPr>
      </w:pPr>
      <w:r w:rsidRPr="001C0969">
        <w:rPr>
          <w:rFonts w:ascii="Times New Roman" w:hAnsi="Times New Roman" w:cs="Times New Roman"/>
          <w:b/>
        </w:rPr>
        <w:t>Is it clear whose behaviour the feedback is aimed at?</w:t>
      </w:r>
      <w:r w:rsidRPr="001C0969">
        <w:rPr>
          <w:rFonts w:ascii="Times New Roman" w:hAnsi="Times New Roman" w:cs="Times New Roman"/>
          <w:b/>
        </w:rPr>
        <w:tab/>
      </w:r>
    </w:p>
    <w:p w14:paraId="27693FC9" w14:textId="77777777" w:rsidR="008210D5" w:rsidRPr="001C0969" w:rsidRDefault="008210D5" w:rsidP="008210D5">
      <w:pPr>
        <w:spacing w:line="360" w:lineRule="auto"/>
        <w:ind w:left="1440"/>
        <w:rPr>
          <w:rFonts w:ascii="Times New Roman" w:hAnsi="Times New Roman" w:cs="Times New Roman"/>
        </w:rPr>
      </w:pPr>
      <w:r w:rsidRPr="001C0969">
        <w:rPr>
          <w:rFonts w:ascii="Times New Roman" w:hAnsi="Times New Roman" w:cs="Times New Roman"/>
        </w:rPr>
        <w:t>Yes</w:t>
      </w:r>
      <w:r w:rsidRPr="001C0969">
        <w:rPr>
          <w:rFonts w:ascii="Times New Roman" w:hAnsi="Times New Roman" w:cs="Times New Roman"/>
        </w:rPr>
        <w:tab/>
        <w:t>/</w:t>
      </w:r>
      <w:r w:rsidRPr="001C0969">
        <w:rPr>
          <w:rFonts w:ascii="Times New Roman" w:hAnsi="Times New Roman" w:cs="Times New Roman"/>
        </w:rPr>
        <w:tab/>
        <w:t xml:space="preserve"> No</w:t>
      </w:r>
      <w:r w:rsidRPr="001C0969">
        <w:rPr>
          <w:rFonts w:ascii="Times New Roman" w:hAnsi="Times New Roman" w:cs="Times New Roman"/>
        </w:rPr>
        <w:tab/>
        <w:t xml:space="preserve">/ </w:t>
      </w:r>
      <w:r w:rsidRPr="001C0969">
        <w:rPr>
          <w:rFonts w:ascii="Times New Roman" w:hAnsi="Times New Roman" w:cs="Times New Roman"/>
        </w:rPr>
        <w:tab/>
        <w:t>Unclear</w:t>
      </w:r>
    </w:p>
    <w:p w14:paraId="0BC0D93D" w14:textId="77777777" w:rsidR="000F7BE3" w:rsidRPr="001C0969" w:rsidRDefault="000F7BE3" w:rsidP="000F7BE3">
      <w:pPr>
        <w:rPr>
          <w:rFonts w:ascii="Times New Roman" w:hAnsi="Times New Roman" w:cs="Times New Roman"/>
          <w:i/>
        </w:rPr>
      </w:pPr>
      <w:r w:rsidRPr="001C0969">
        <w:rPr>
          <w:rFonts w:ascii="Times New Roman" w:hAnsi="Times New Roman" w:cs="Times New Roman"/>
        </w:rPr>
        <w:t>(</w:t>
      </w:r>
      <w:r w:rsidRPr="001C0969">
        <w:rPr>
          <w:rFonts w:ascii="Times New Roman" w:hAnsi="Times New Roman" w:cs="Times New Roman"/>
          <w:i/>
        </w:rPr>
        <w:t>Select whether the feedback document clearly and explicitly specifies whose behaviour (i.e. which HCPs) the feedback is aimed at/targeting).</w:t>
      </w:r>
    </w:p>
    <w:p w14:paraId="005ABD20" w14:textId="77777777" w:rsidR="000F7BE3" w:rsidRPr="001C0969" w:rsidRDefault="000F7BE3" w:rsidP="000F7BE3">
      <w:pPr>
        <w:rPr>
          <w:rFonts w:ascii="Times New Roman" w:hAnsi="Times New Roman" w:cs="Times New Roman"/>
          <w:i/>
        </w:rPr>
      </w:pPr>
    </w:p>
    <w:p w14:paraId="34161E70" w14:textId="77777777" w:rsidR="008210D5" w:rsidRPr="001C0969" w:rsidRDefault="008210D5" w:rsidP="000851F4">
      <w:pPr>
        <w:pStyle w:val="ListParagraph"/>
        <w:numPr>
          <w:ilvl w:val="0"/>
          <w:numId w:val="24"/>
        </w:numPr>
        <w:spacing w:line="360" w:lineRule="auto"/>
        <w:rPr>
          <w:rFonts w:ascii="Times New Roman" w:hAnsi="Times New Roman" w:cs="Times New Roman"/>
        </w:rPr>
      </w:pPr>
      <w:r w:rsidRPr="001C0969">
        <w:rPr>
          <w:rFonts w:ascii="Times New Roman" w:hAnsi="Times New Roman" w:cs="Times New Roman"/>
          <w:b/>
        </w:rPr>
        <w:t>Describe whose behaviour the feedback is aimed at (i.e. which HCPs</w:t>
      </w:r>
      <w:r w:rsidRPr="001C0969">
        <w:rPr>
          <w:rFonts w:ascii="Times New Roman" w:hAnsi="Times New Roman" w:cs="Times New Roman"/>
        </w:rPr>
        <w:t>):</w:t>
      </w:r>
    </w:p>
    <w:p w14:paraId="4F9A6FCD" w14:textId="77777777" w:rsidR="000F7BE3" w:rsidRPr="001C0969" w:rsidRDefault="000F7BE3" w:rsidP="000F7BE3">
      <w:pPr>
        <w:rPr>
          <w:rFonts w:ascii="Times New Roman" w:hAnsi="Times New Roman" w:cs="Times New Roman"/>
          <w:i/>
        </w:rPr>
      </w:pPr>
      <w:r w:rsidRPr="001C0969">
        <w:rPr>
          <w:rFonts w:ascii="Times New Roman" w:hAnsi="Times New Roman" w:cs="Times New Roman"/>
        </w:rPr>
        <w:t>(</w:t>
      </w:r>
      <w:r w:rsidRPr="001C0969">
        <w:rPr>
          <w:rFonts w:ascii="Times New Roman" w:hAnsi="Times New Roman" w:cs="Times New Roman"/>
          <w:i/>
        </w:rPr>
        <w:t>If clear, list whose behaviours (i.e. which HCPs) the feedback document is aimed at)</w:t>
      </w:r>
    </w:p>
    <w:p w14:paraId="72BFEDC7" w14:textId="77777777" w:rsidR="008210D5" w:rsidRPr="001C0969" w:rsidRDefault="008210D5" w:rsidP="000F7BE3">
      <w:pPr>
        <w:spacing w:line="360" w:lineRule="auto"/>
        <w:rPr>
          <w:rFonts w:ascii="Times New Roman" w:hAnsi="Times New Roman" w:cs="Times New Roman"/>
        </w:rPr>
      </w:pPr>
    </w:p>
    <w:p w14:paraId="4811D11F" w14:textId="77777777" w:rsidR="008210D5" w:rsidRPr="001C0969" w:rsidRDefault="008210D5" w:rsidP="008210D5">
      <w:pPr>
        <w:pStyle w:val="ListParagraph"/>
        <w:spacing w:line="360" w:lineRule="auto"/>
        <w:rPr>
          <w:rFonts w:ascii="Times New Roman" w:hAnsi="Times New Roman" w:cs="Times New Roman"/>
        </w:rPr>
      </w:pPr>
    </w:p>
    <w:p w14:paraId="6E906667" w14:textId="77777777" w:rsidR="008210D5" w:rsidRPr="00C14A8F" w:rsidRDefault="008210D5" w:rsidP="00C14A8F">
      <w:pPr>
        <w:pBdr>
          <w:bottom w:val="single" w:sz="4" w:space="1" w:color="auto"/>
        </w:pBdr>
        <w:spacing w:line="360" w:lineRule="auto"/>
        <w:rPr>
          <w:rFonts w:ascii="Times New Roman" w:hAnsi="Times New Roman" w:cs="Times New Roman"/>
          <w:b/>
        </w:rPr>
      </w:pPr>
      <w:r w:rsidRPr="00C14A8F">
        <w:rPr>
          <w:rFonts w:ascii="Times New Roman" w:hAnsi="Times New Roman" w:cs="Times New Roman"/>
          <w:b/>
        </w:rPr>
        <w:t>Feedback Providers</w:t>
      </w:r>
    </w:p>
    <w:p w14:paraId="34B57CF2" w14:textId="77777777" w:rsidR="00485AC3" w:rsidRPr="001C0969" w:rsidRDefault="00485AC3" w:rsidP="00485AC3">
      <w:pPr>
        <w:pStyle w:val="ListParagraph"/>
        <w:spacing w:line="360" w:lineRule="auto"/>
        <w:rPr>
          <w:rFonts w:ascii="Times New Roman" w:hAnsi="Times New Roman" w:cs="Times New Roman"/>
        </w:rPr>
      </w:pPr>
    </w:p>
    <w:p w14:paraId="31872FC0" w14:textId="77777777" w:rsidR="008210D5" w:rsidRPr="001C0969" w:rsidRDefault="00485AC3" w:rsidP="000851F4">
      <w:pPr>
        <w:pStyle w:val="ListParagraph"/>
        <w:numPr>
          <w:ilvl w:val="0"/>
          <w:numId w:val="25"/>
        </w:numPr>
        <w:spacing w:line="360" w:lineRule="auto"/>
        <w:rPr>
          <w:rFonts w:ascii="Times New Roman" w:hAnsi="Times New Roman" w:cs="Times New Roman"/>
        </w:rPr>
      </w:pPr>
      <w:r w:rsidRPr="001C0969">
        <w:rPr>
          <w:rFonts w:ascii="Times New Roman" w:hAnsi="Times New Roman" w:cs="Times New Roman"/>
          <w:b/>
        </w:rPr>
        <w:t>Is it clear who/what the source of feedback</w:t>
      </w:r>
      <w:r w:rsidR="00C469F6" w:rsidRPr="001C0969">
        <w:rPr>
          <w:rFonts w:ascii="Times New Roman" w:hAnsi="Times New Roman" w:cs="Times New Roman"/>
          <w:b/>
        </w:rPr>
        <w:t>/</w:t>
      </w:r>
      <w:r w:rsidRPr="001C0969">
        <w:rPr>
          <w:rFonts w:ascii="Times New Roman" w:hAnsi="Times New Roman" w:cs="Times New Roman"/>
          <w:b/>
        </w:rPr>
        <w:t xml:space="preserve"> provider is</w:t>
      </w:r>
      <w:r w:rsidRPr="001C0969">
        <w:rPr>
          <w:rFonts w:ascii="Times New Roman" w:hAnsi="Times New Roman" w:cs="Times New Roman"/>
        </w:rPr>
        <w:t>?</w:t>
      </w:r>
    </w:p>
    <w:p w14:paraId="2A3F9871" w14:textId="77777777" w:rsidR="000F7BE3" w:rsidRPr="001C0969" w:rsidRDefault="000F7BE3" w:rsidP="000F7BE3">
      <w:pPr>
        <w:ind w:left="284"/>
        <w:rPr>
          <w:rFonts w:ascii="Times New Roman" w:hAnsi="Times New Roman" w:cs="Times New Roman"/>
          <w:i/>
        </w:rPr>
      </w:pPr>
      <w:r w:rsidRPr="001C0969">
        <w:rPr>
          <w:rFonts w:ascii="Times New Roman" w:hAnsi="Times New Roman" w:cs="Times New Roman"/>
        </w:rPr>
        <w:t>(</w:t>
      </w:r>
      <w:r w:rsidRPr="001C0969">
        <w:rPr>
          <w:rFonts w:ascii="Times New Roman" w:hAnsi="Times New Roman" w:cs="Times New Roman"/>
          <w:i/>
        </w:rPr>
        <w:t>State whether it is clear what or who the source of feedback is)</w:t>
      </w:r>
    </w:p>
    <w:p w14:paraId="64C7E9A9" w14:textId="77777777" w:rsidR="00485AC3" w:rsidRPr="001C0969" w:rsidRDefault="00485AC3" w:rsidP="00485AC3">
      <w:pPr>
        <w:spacing w:line="360" w:lineRule="auto"/>
        <w:ind w:left="1440"/>
        <w:rPr>
          <w:rFonts w:ascii="Times New Roman" w:hAnsi="Times New Roman" w:cs="Times New Roman"/>
        </w:rPr>
      </w:pPr>
      <w:r w:rsidRPr="001C0969">
        <w:rPr>
          <w:rFonts w:ascii="Times New Roman" w:hAnsi="Times New Roman" w:cs="Times New Roman"/>
        </w:rPr>
        <w:t>Yes</w:t>
      </w:r>
      <w:r w:rsidRPr="001C0969">
        <w:rPr>
          <w:rFonts w:ascii="Times New Roman" w:hAnsi="Times New Roman" w:cs="Times New Roman"/>
        </w:rPr>
        <w:tab/>
        <w:t>/</w:t>
      </w:r>
      <w:r w:rsidRPr="001C0969">
        <w:rPr>
          <w:rFonts w:ascii="Times New Roman" w:hAnsi="Times New Roman" w:cs="Times New Roman"/>
        </w:rPr>
        <w:tab/>
        <w:t>No</w:t>
      </w:r>
      <w:r w:rsidRPr="001C0969">
        <w:rPr>
          <w:rFonts w:ascii="Times New Roman" w:hAnsi="Times New Roman" w:cs="Times New Roman"/>
        </w:rPr>
        <w:tab/>
        <w:t xml:space="preserve">/ </w:t>
      </w:r>
      <w:r w:rsidRPr="001C0969">
        <w:rPr>
          <w:rFonts w:ascii="Times New Roman" w:hAnsi="Times New Roman" w:cs="Times New Roman"/>
        </w:rPr>
        <w:tab/>
        <w:t>Unclear</w:t>
      </w:r>
    </w:p>
    <w:p w14:paraId="645BE497" w14:textId="77777777" w:rsidR="00647797" w:rsidRPr="001C0969" w:rsidRDefault="00647797" w:rsidP="00647797">
      <w:pPr>
        <w:spacing w:line="360" w:lineRule="auto"/>
        <w:rPr>
          <w:rFonts w:ascii="Times New Roman" w:hAnsi="Times New Roman" w:cs="Times New Roman"/>
        </w:rPr>
      </w:pPr>
    </w:p>
    <w:p w14:paraId="345D59C9" w14:textId="77777777" w:rsidR="00647797" w:rsidRPr="001C0969" w:rsidRDefault="00647797" w:rsidP="00647797">
      <w:pPr>
        <w:pStyle w:val="ListParagraph"/>
        <w:numPr>
          <w:ilvl w:val="0"/>
          <w:numId w:val="25"/>
        </w:numPr>
        <w:spacing w:line="360" w:lineRule="auto"/>
        <w:rPr>
          <w:rFonts w:ascii="Times New Roman" w:hAnsi="Times New Roman" w:cs="Times New Roman"/>
        </w:rPr>
      </w:pPr>
      <w:r w:rsidRPr="001C0969">
        <w:rPr>
          <w:rFonts w:ascii="Times New Roman" w:hAnsi="Times New Roman" w:cs="Times New Roman"/>
          <w:b/>
        </w:rPr>
        <w:t xml:space="preserve">If yes, describe the source/provider of feedback: </w:t>
      </w:r>
    </w:p>
    <w:p w14:paraId="7C4A4131" w14:textId="77777777" w:rsidR="00647797" w:rsidRPr="001C0969" w:rsidRDefault="00647797" w:rsidP="00647797">
      <w:pPr>
        <w:pStyle w:val="ListParagraph"/>
        <w:spacing w:line="360" w:lineRule="auto"/>
        <w:ind w:left="644"/>
        <w:rPr>
          <w:rFonts w:ascii="Times New Roman" w:hAnsi="Times New Roman" w:cs="Times New Roman"/>
        </w:rPr>
      </w:pPr>
    </w:p>
    <w:p w14:paraId="47B3F873" w14:textId="77777777" w:rsidR="00FF7CF4" w:rsidRPr="001C0969" w:rsidRDefault="00FF7CF4" w:rsidP="00647797">
      <w:pPr>
        <w:pStyle w:val="ListParagraph"/>
        <w:spacing w:line="360" w:lineRule="auto"/>
        <w:ind w:left="644"/>
        <w:rPr>
          <w:rFonts w:ascii="Times New Roman" w:hAnsi="Times New Roman" w:cs="Times New Roman"/>
        </w:rPr>
      </w:pPr>
    </w:p>
    <w:p w14:paraId="5E4F3329" w14:textId="77777777" w:rsidR="00485AC3" w:rsidRPr="00C14A8F" w:rsidRDefault="00485AC3" w:rsidP="00C14A8F">
      <w:pPr>
        <w:pBdr>
          <w:bottom w:val="single" w:sz="4" w:space="1" w:color="auto"/>
        </w:pBdr>
        <w:spacing w:line="360" w:lineRule="auto"/>
        <w:rPr>
          <w:rFonts w:ascii="Times New Roman" w:hAnsi="Times New Roman" w:cs="Times New Roman"/>
          <w:b/>
        </w:rPr>
      </w:pPr>
      <w:r w:rsidRPr="00C14A8F">
        <w:rPr>
          <w:rFonts w:ascii="Times New Roman" w:hAnsi="Times New Roman" w:cs="Times New Roman"/>
          <w:b/>
        </w:rPr>
        <w:t>Feedback Content</w:t>
      </w:r>
      <w:r w:rsidR="00606245" w:rsidRPr="00C14A8F">
        <w:rPr>
          <w:rFonts w:ascii="Times New Roman" w:hAnsi="Times New Roman" w:cs="Times New Roman"/>
          <w:b/>
        </w:rPr>
        <w:t xml:space="preserve"> and Characteristics</w:t>
      </w:r>
      <w:r w:rsidRPr="00C14A8F">
        <w:rPr>
          <w:rFonts w:ascii="Times New Roman" w:hAnsi="Times New Roman" w:cs="Times New Roman"/>
          <w:b/>
        </w:rPr>
        <w:t>:</w:t>
      </w:r>
    </w:p>
    <w:p w14:paraId="1F6A8E81" w14:textId="77777777" w:rsidR="00485AC3" w:rsidRPr="001C0969" w:rsidRDefault="00485AC3" w:rsidP="00485AC3">
      <w:pPr>
        <w:pStyle w:val="ListParagraph"/>
        <w:spacing w:line="360" w:lineRule="auto"/>
        <w:rPr>
          <w:rFonts w:ascii="Times New Roman" w:hAnsi="Times New Roman" w:cs="Times New Roman"/>
          <w:b/>
        </w:rPr>
      </w:pPr>
    </w:p>
    <w:p w14:paraId="55E99FD6" w14:textId="77777777" w:rsidR="00154A75" w:rsidRPr="001C0969" w:rsidRDefault="00154A75">
      <w:pPr>
        <w:rPr>
          <w:rFonts w:ascii="Times New Roman" w:hAnsi="Times New Roman" w:cs="Times New Roman"/>
        </w:rPr>
      </w:pPr>
    </w:p>
    <w:tbl>
      <w:tblPr>
        <w:tblStyle w:val="TableGrid"/>
        <w:tblW w:w="5000" w:type="pct"/>
        <w:tblLook w:val="04A0" w:firstRow="1" w:lastRow="0" w:firstColumn="1" w:lastColumn="0" w:noHBand="0" w:noVBand="1"/>
      </w:tblPr>
      <w:tblGrid>
        <w:gridCol w:w="1152"/>
        <w:gridCol w:w="1512"/>
        <w:gridCol w:w="1247"/>
        <w:gridCol w:w="1481"/>
        <w:gridCol w:w="1539"/>
        <w:gridCol w:w="1576"/>
        <w:gridCol w:w="1006"/>
        <w:gridCol w:w="994"/>
        <w:gridCol w:w="1117"/>
        <w:gridCol w:w="1422"/>
        <w:gridCol w:w="923"/>
        <w:gridCol w:w="1419"/>
      </w:tblGrid>
      <w:tr w:rsidR="00C14A8F" w:rsidRPr="001C0969" w14:paraId="01A909F4" w14:textId="77777777" w:rsidTr="00C14A8F">
        <w:tc>
          <w:tcPr>
            <w:tcW w:w="374" w:type="pct"/>
          </w:tcPr>
          <w:p w14:paraId="7EA5BEB0" w14:textId="77777777" w:rsidR="00C14A8F" w:rsidRPr="001C0969" w:rsidRDefault="00C14A8F">
            <w:pPr>
              <w:rPr>
                <w:rFonts w:ascii="Times New Roman" w:hAnsi="Times New Roman" w:cs="Times New Roman"/>
                <w:b/>
                <w:sz w:val="16"/>
                <w:szCs w:val="20"/>
              </w:rPr>
            </w:pPr>
            <w:r w:rsidRPr="001C0969">
              <w:rPr>
                <w:rFonts w:ascii="Times New Roman" w:hAnsi="Times New Roman" w:cs="Times New Roman"/>
                <w:b/>
                <w:sz w:val="16"/>
                <w:szCs w:val="20"/>
                <w:vertAlign w:val="superscript"/>
              </w:rPr>
              <w:t>a</w:t>
            </w:r>
            <w:r w:rsidRPr="001C0969">
              <w:rPr>
                <w:rFonts w:ascii="Times New Roman" w:hAnsi="Times New Roman" w:cs="Times New Roman"/>
                <w:b/>
                <w:sz w:val="16"/>
                <w:szCs w:val="20"/>
              </w:rPr>
              <w:t>Page number</w:t>
            </w:r>
          </w:p>
        </w:tc>
        <w:tc>
          <w:tcPr>
            <w:tcW w:w="491" w:type="pct"/>
          </w:tcPr>
          <w:p w14:paraId="37915FFF" w14:textId="77777777" w:rsidR="00C14A8F" w:rsidRPr="001C0969" w:rsidRDefault="00C14A8F">
            <w:pPr>
              <w:rPr>
                <w:rFonts w:ascii="Times New Roman" w:hAnsi="Times New Roman" w:cs="Times New Roman"/>
                <w:b/>
                <w:sz w:val="16"/>
                <w:szCs w:val="20"/>
              </w:rPr>
            </w:pPr>
            <w:r w:rsidRPr="001C0969">
              <w:rPr>
                <w:rFonts w:ascii="Times New Roman" w:hAnsi="Times New Roman" w:cs="Times New Roman"/>
                <w:b/>
                <w:sz w:val="16"/>
                <w:szCs w:val="20"/>
                <w:vertAlign w:val="superscript"/>
              </w:rPr>
              <w:t>b</w:t>
            </w:r>
            <w:r w:rsidRPr="001C0969">
              <w:rPr>
                <w:rFonts w:ascii="Times New Roman" w:hAnsi="Times New Roman" w:cs="Times New Roman"/>
                <w:b/>
                <w:sz w:val="16"/>
                <w:szCs w:val="20"/>
              </w:rPr>
              <w:t>Summary feedback item</w:t>
            </w:r>
          </w:p>
        </w:tc>
        <w:tc>
          <w:tcPr>
            <w:tcW w:w="405" w:type="pct"/>
          </w:tcPr>
          <w:p w14:paraId="5F1C8F6E" w14:textId="77777777" w:rsidR="00C14A8F" w:rsidRPr="001C0969" w:rsidRDefault="00C14A8F" w:rsidP="00B97823">
            <w:pPr>
              <w:rPr>
                <w:rFonts w:ascii="Times New Roman" w:hAnsi="Times New Roman" w:cs="Times New Roman"/>
                <w:b/>
                <w:sz w:val="16"/>
                <w:szCs w:val="20"/>
              </w:rPr>
            </w:pPr>
            <w:r w:rsidRPr="001C0969">
              <w:rPr>
                <w:rFonts w:ascii="Times New Roman" w:hAnsi="Times New Roman" w:cs="Times New Roman"/>
                <w:b/>
                <w:sz w:val="16"/>
                <w:szCs w:val="20"/>
                <w:vertAlign w:val="superscript"/>
              </w:rPr>
              <w:t>c</w:t>
            </w:r>
            <w:r w:rsidRPr="001C0969">
              <w:rPr>
                <w:rFonts w:ascii="Times New Roman" w:hAnsi="Times New Roman" w:cs="Times New Roman"/>
                <w:b/>
                <w:sz w:val="16"/>
                <w:szCs w:val="20"/>
              </w:rPr>
              <w:t>Does feedback item explicitly relate to an audit standard?  (1=Yes</w:t>
            </w:r>
          </w:p>
          <w:p w14:paraId="65B747F9" w14:textId="77777777" w:rsidR="00C14A8F" w:rsidRPr="001C0969" w:rsidRDefault="00C14A8F" w:rsidP="00B97823">
            <w:pPr>
              <w:rPr>
                <w:rFonts w:ascii="Times New Roman" w:hAnsi="Times New Roman" w:cs="Times New Roman"/>
                <w:b/>
                <w:sz w:val="16"/>
                <w:szCs w:val="20"/>
              </w:rPr>
            </w:pPr>
            <w:r w:rsidRPr="001C0969">
              <w:rPr>
                <w:rFonts w:ascii="Times New Roman" w:hAnsi="Times New Roman" w:cs="Times New Roman"/>
                <w:b/>
                <w:sz w:val="16"/>
                <w:szCs w:val="20"/>
              </w:rPr>
              <w:t>2=No</w:t>
            </w:r>
          </w:p>
          <w:p w14:paraId="43511391" w14:textId="77777777" w:rsidR="00C14A8F" w:rsidRPr="001C0969" w:rsidRDefault="00C14A8F" w:rsidP="00B97823">
            <w:pPr>
              <w:rPr>
                <w:rFonts w:ascii="Times New Roman" w:hAnsi="Times New Roman" w:cs="Times New Roman"/>
                <w:b/>
                <w:sz w:val="16"/>
                <w:szCs w:val="20"/>
              </w:rPr>
            </w:pPr>
            <w:r w:rsidRPr="001C0969">
              <w:rPr>
                <w:rFonts w:ascii="Times New Roman" w:hAnsi="Times New Roman" w:cs="Times New Roman"/>
                <w:b/>
                <w:sz w:val="16"/>
                <w:szCs w:val="20"/>
              </w:rPr>
              <w:t>3= Unclear)</w:t>
            </w:r>
          </w:p>
        </w:tc>
        <w:tc>
          <w:tcPr>
            <w:tcW w:w="481" w:type="pct"/>
          </w:tcPr>
          <w:p w14:paraId="18688209" w14:textId="77777777" w:rsidR="00C14A8F" w:rsidRPr="001C0969" w:rsidRDefault="00C14A8F">
            <w:pPr>
              <w:rPr>
                <w:rFonts w:ascii="Times New Roman" w:hAnsi="Times New Roman" w:cs="Times New Roman"/>
                <w:b/>
                <w:sz w:val="16"/>
                <w:szCs w:val="20"/>
              </w:rPr>
            </w:pPr>
            <w:r w:rsidRPr="001C0969">
              <w:rPr>
                <w:rFonts w:ascii="Times New Roman" w:hAnsi="Times New Roman" w:cs="Times New Roman"/>
                <w:b/>
                <w:sz w:val="16"/>
                <w:szCs w:val="20"/>
                <w:vertAlign w:val="superscript"/>
              </w:rPr>
              <w:t>d</w:t>
            </w:r>
            <w:r w:rsidRPr="001C0969">
              <w:rPr>
                <w:rFonts w:ascii="Times New Roman" w:hAnsi="Times New Roman" w:cs="Times New Roman"/>
                <w:b/>
                <w:sz w:val="16"/>
                <w:szCs w:val="20"/>
              </w:rPr>
              <w:t>If yes, which standard(s)?</w:t>
            </w:r>
          </w:p>
        </w:tc>
        <w:tc>
          <w:tcPr>
            <w:tcW w:w="500" w:type="pct"/>
          </w:tcPr>
          <w:p w14:paraId="7C515D5F" w14:textId="77777777" w:rsidR="00C14A8F" w:rsidRPr="001C0969" w:rsidRDefault="00C14A8F" w:rsidP="00C14A8F">
            <w:pPr>
              <w:rPr>
                <w:rFonts w:ascii="Times New Roman" w:hAnsi="Times New Roman" w:cs="Times New Roman"/>
                <w:b/>
                <w:sz w:val="16"/>
                <w:szCs w:val="20"/>
                <w:vertAlign w:val="superscript"/>
              </w:rPr>
            </w:pPr>
            <w:r w:rsidRPr="001C0969">
              <w:rPr>
                <w:rFonts w:ascii="Times New Roman" w:hAnsi="Times New Roman" w:cs="Times New Roman"/>
                <w:b/>
                <w:sz w:val="16"/>
                <w:szCs w:val="20"/>
                <w:vertAlign w:val="superscript"/>
              </w:rPr>
              <w:t>e</w:t>
            </w:r>
            <w:r>
              <w:rPr>
                <w:rFonts w:ascii="Times New Roman" w:hAnsi="Times New Roman" w:cs="Times New Roman"/>
                <w:b/>
                <w:sz w:val="16"/>
                <w:szCs w:val="20"/>
              </w:rPr>
              <w:t>Feedback level (1= Individual HCP; 2= unit/ward/ clinical specialty; 3= Hospital/ organisation; 4= National(</w:t>
            </w:r>
          </w:p>
          <w:p w14:paraId="5877F800" w14:textId="77777777" w:rsidR="00C14A8F" w:rsidRPr="001C0969" w:rsidRDefault="00C14A8F" w:rsidP="00B97823">
            <w:pPr>
              <w:rPr>
                <w:rFonts w:ascii="Times New Roman" w:hAnsi="Times New Roman" w:cs="Times New Roman"/>
                <w:b/>
                <w:sz w:val="16"/>
                <w:szCs w:val="20"/>
              </w:rPr>
            </w:pPr>
            <w:r w:rsidRPr="001C0969">
              <w:rPr>
                <w:rFonts w:ascii="Times New Roman" w:hAnsi="Times New Roman" w:cs="Times New Roman"/>
                <w:b/>
                <w:sz w:val="16"/>
                <w:szCs w:val="20"/>
                <w:vertAlign w:val="superscript"/>
              </w:rPr>
              <w:t xml:space="preserve"> </w:t>
            </w:r>
          </w:p>
        </w:tc>
        <w:tc>
          <w:tcPr>
            <w:tcW w:w="512" w:type="pct"/>
          </w:tcPr>
          <w:p w14:paraId="0D7206D3" w14:textId="77777777" w:rsidR="00C14A8F" w:rsidRPr="001C0969" w:rsidRDefault="00C14A8F" w:rsidP="00B97823">
            <w:pPr>
              <w:rPr>
                <w:rFonts w:ascii="Times New Roman" w:hAnsi="Times New Roman" w:cs="Times New Roman"/>
                <w:b/>
                <w:sz w:val="16"/>
                <w:szCs w:val="20"/>
              </w:rPr>
            </w:pPr>
            <w:r>
              <w:rPr>
                <w:rFonts w:ascii="Times New Roman" w:hAnsi="Times New Roman" w:cs="Times New Roman"/>
                <w:b/>
                <w:sz w:val="16"/>
                <w:szCs w:val="20"/>
                <w:vertAlign w:val="superscript"/>
              </w:rPr>
              <w:t>f</w:t>
            </w:r>
            <w:r w:rsidRPr="001C0969">
              <w:rPr>
                <w:rFonts w:ascii="Times New Roman" w:hAnsi="Times New Roman" w:cs="Times New Roman"/>
                <w:b/>
                <w:sz w:val="16"/>
                <w:szCs w:val="20"/>
              </w:rPr>
              <w:t>Describe the comparator</w:t>
            </w:r>
          </w:p>
          <w:p w14:paraId="6A7C7290" w14:textId="77777777" w:rsidR="00C14A8F" w:rsidRDefault="00C14A8F" w:rsidP="00C14A8F">
            <w:pPr>
              <w:rPr>
                <w:rFonts w:ascii="Times New Roman" w:hAnsi="Times New Roman" w:cs="Times New Roman"/>
                <w:b/>
                <w:sz w:val="16"/>
                <w:szCs w:val="20"/>
              </w:rPr>
            </w:pPr>
            <w:r>
              <w:rPr>
                <w:rFonts w:ascii="Times New Roman" w:hAnsi="Times New Roman" w:cs="Times New Roman"/>
                <w:b/>
                <w:sz w:val="16"/>
                <w:szCs w:val="20"/>
              </w:rPr>
              <w:t>(0</w:t>
            </w:r>
            <w:r w:rsidRPr="001C0969">
              <w:rPr>
                <w:rFonts w:ascii="Times New Roman" w:hAnsi="Times New Roman" w:cs="Times New Roman"/>
                <w:b/>
                <w:sz w:val="16"/>
                <w:szCs w:val="20"/>
              </w:rPr>
              <w:t xml:space="preserve">= </w:t>
            </w:r>
            <w:r>
              <w:rPr>
                <w:rFonts w:ascii="Times New Roman" w:hAnsi="Times New Roman" w:cs="Times New Roman"/>
                <w:b/>
                <w:sz w:val="16"/>
                <w:szCs w:val="20"/>
              </w:rPr>
              <w:t>none</w:t>
            </w:r>
          </w:p>
          <w:p w14:paraId="4343FB11" w14:textId="77777777" w:rsidR="00C14A8F" w:rsidRDefault="00C14A8F" w:rsidP="00C14A8F">
            <w:pPr>
              <w:rPr>
                <w:rFonts w:ascii="Times New Roman" w:hAnsi="Times New Roman" w:cs="Times New Roman"/>
                <w:b/>
                <w:sz w:val="16"/>
                <w:szCs w:val="20"/>
              </w:rPr>
            </w:pPr>
            <w:r>
              <w:rPr>
                <w:rFonts w:ascii="Times New Roman" w:hAnsi="Times New Roman" w:cs="Times New Roman"/>
                <w:b/>
                <w:sz w:val="16"/>
                <w:szCs w:val="20"/>
              </w:rPr>
              <w:t>1= peer performance</w:t>
            </w:r>
          </w:p>
          <w:p w14:paraId="2203A593" w14:textId="77777777" w:rsidR="00C14A8F" w:rsidRDefault="00C14A8F" w:rsidP="00C14A8F">
            <w:pPr>
              <w:rPr>
                <w:rFonts w:ascii="Times New Roman" w:hAnsi="Times New Roman" w:cs="Times New Roman"/>
                <w:b/>
                <w:sz w:val="16"/>
                <w:szCs w:val="20"/>
              </w:rPr>
            </w:pPr>
            <w:r>
              <w:rPr>
                <w:rFonts w:ascii="Times New Roman" w:hAnsi="Times New Roman" w:cs="Times New Roman"/>
                <w:b/>
                <w:sz w:val="16"/>
                <w:szCs w:val="20"/>
              </w:rPr>
              <w:t>2= audit standard</w:t>
            </w:r>
          </w:p>
          <w:p w14:paraId="00F3CF8C" w14:textId="77777777" w:rsidR="00C14A8F" w:rsidRDefault="00C14A8F" w:rsidP="00C14A8F">
            <w:pPr>
              <w:rPr>
                <w:rFonts w:ascii="Times New Roman" w:hAnsi="Times New Roman" w:cs="Times New Roman"/>
                <w:b/>
                <w:sz w:val="16"/>
                <w:szCs w:val="20"/>
              </w:rPr>
            </w:pPr>
            <w:r>
              <w:rPr>
                <w:rFonts w:ascii="Times New Roman" w:hAnsi="Times New Roman" w:cs="Times New Roman"/>
                <w:b/>
                <w:sz w:val="16"/>
                <w:szCs w:val="20"/>
              </w:rPr>
              <w:t>3= achieveable benchmark of care</w:t>
            </w:r>
          </w:p>
          <w:p w14:paraId="246DEADA" w14:textId="77777777" w:rsidR="00C14A8F" w:rsidRPr="001C0969" w:rsidRDefault="00C14A8F" w:rsidP="00C14A8F">
            <w:pPr>
              <w:rPr>
                <w:rFonts w:ascii="Times New Roman" w:hAnsi="Times New Roman" w:cs="Times New Roman"/>
                <w:b/>
                <w:sz w:val="16"/>
                <w:szCs w:val="20"/>
              </w:rPr>
            </w:pPr>
            <w:r>
              <w:rPr>
                <w:rFonts w:ascii="Times New Roman" w:hAnsi="Times New Roman" w:cs="Times New Roman"/>
                <w:b/>
                <w:sz w:val="16"/>
                <w:szCs w:val="20"/>
              </w:rPr>
              <w:t>4= national performance)</w:t>
            </w:r>
          </w:p>
        </w:tc>
        <w:tc>
          <w:tcPr>
            <w:tcW w:w="327" w:type="pct"/>
          </w:tcPr>
          <w:p w14:paraId="27D7817E" w14:textId="77777777" w:rsidR="00C14A8F" w:rsidRPr="001C0969" w:rsidRDefault="00F1736D" w:rsidP="00C14A8F">
            <w:pPr>
              <w:jc w:val="center"/>
              <w:rPr>
                <w:rFonts w:ascii="Times New Roman" w:hAnsi="Times New Roman" w:cs="Times New Roman"/>
                <w:b/>
                <w:sz w:val="16"/>
                <w:szCs w:val="20"/>
                <w:vertAlign w:val="superscript"/>
              </w:rPr>
            </w:pPr>
            <w:r>
              <w:rPr>
                <w:rFonts w:ascii="Times New Roman" w:hAnsi="Times New Roman" w:cs="Times New Roman"/>
                <w:b/>
                <w:sz w:val="16"/>
                <w:szCs w:val="20"/>
              </w:rPr>
              <w:t>Actor</w:t>
            </w:r>
            <w:r w:rsidR="00C14A8F">
              <w:rPr>
                <w:rFonts w:ascii="Times New Roman" w:hAnsi="Times New Roman" w:cs="Times New Roman"/>
                <w:b/>
                <w:sz w:val="16"/>
                <w:szCs w:val="20"/>
                <w:vertAlign w:val="superscript"/>
              </w:rPr>
              <w:t>g</w:t>
            </w:r>
          </w:p>
        </w:tc>
        <w:tc>
          <w:tcPr>
            <w:tcW w:w="323" w:type="pct"/>
          </w:tcPr>
          <w:p w14:paraId="118F8B04" w14:textId="77777777" w:rsidR="00C14A8F" w:rsidRPr="001C0969" w:rsidRDefault="00C14A8F" w:rsidP="00C14A8F">
            <w:pPr>
              <w:jc w:val="center"/>
              <w:rPr>
                <w:rFonts w:ascii="Times New Roman" w:hAnsi="Times New Roman" w:cs="Times New Roman"/>
                <w:b/>
                <w:sz w:val="16"/>
                <w:szCs w:val="20"/>
              </w:rPr>
            </w:pPr>
            <w:r w:rsidRPr="001C0969">
              <w:rPr>
                <w:rFonts w:ascii="Times New Roman" w:hAnsi="Times New Roman" w:cs="Times New Roman"/>
                <w:b/>
                <w:sz w:val="16"/>
                <w:szCs w:val="20"/>
              </w:rPr>
              <w:t>Action</w:t>
            </w:r>
            <w:r>
              <w:rPr>
                <w:rFonts w:ascii="Times New Roman" w:hAnsi="Times New Roman" w:cs="Times New Roman"/>
                <w:b/>
                <w:sz w:val="16"/>
                <w:szCs w:val="20"/>
                <w:vertAlign w:val="superscript"/>
              </w:rPr>
              <w:t>h</w:t>
            </w:r>
          </w:p>
        </w:tc>
        <w:tc>
          <w:tcPr>
            <w:tcW w:w="363" w:type="pct"/>
          </w:tcPr>
          <w:p w14:paraId="4AD4D82E" w14:textId="77777777" w:rsidR="00C14A8F" w:rsidRPr="001C0969" w:rsidRDefault="00C14A8F" w:rsidP="00C14A8F">
            <w:pPr>
              <w:jc w:val="center"/>
              <w:rPr>
                <w:rFonts w:ascii="Times New Roman" w:hAnsi="Times New Roman" w:cs="Times New Roman"/>
                <w:b/>
                <w:sz w:val="16"/>
                <w:szCs w:val="20"/>
              </w:rPr>
            </w:pPr>
            <w:r w:rsidRPr="001C0969">
              <w:rPr>
                <w:rFonts w:ascii="Times New Roman" w:hAnsi="Times New Roman" w:cs="Times New Roman"/>
                <w:b/>
                <w:sz w:val="16"/>
                <w:szCs w:val="20"/>
              </w:rPr>
              <w:t>Context</w:t>
            </w:r>
            <w:r>
              <w:rPr>
                <w:rFonts w:ascii="Times New Roman" w:hAnsi="Times New Roman" w:cs="Times New Roman"/>
                <w:b/>
                <w:sz w:val="16"/>
                <w:szCs w:val="20"/>
                <w:vertAlign w:val="superscript"/>
              </w:rPr>
              <w:t>i</w:t>
            </w:r>
          </w:p>
        </w:tc>
        <w:tc>
          <w:tcPr>
            <w:tcW w:w="462" w:type="pct"/>
          </w:tcPr>
          <w:p w14:paraId="627635FC" w14:textId="77777777" w:rsidR="00C14A8F" w:rsidRPr="001C0969" w:rsidRDefault="00C14A8F" w:rsidP="00C14A8F">
            <w:pPr>
              <w:jc w:val="center"/>
              <w:rPr>
                <w:rFonts w:ascii="Times New Roman" w:hAnsi="Times New Roman" w:cs="Times New Roman"/>
                <w:b/>
                <w:sz w:val="16"/>
                <w:szCs w:val="20"/>
              </w:rPr>
            </w:pPr>
            <w:r w:rsidRPr="001C0969">
              <w:rPr>
                <w:rFonts w:ascii="Times New Roman" w:hAnsi="Times New Roman" w:cs="Times New Roman"/>
                <w:b/>
                <w:sz w:val="16"/>
                <w:szCs w:val="20"/>
              </w:rPr>
              <w:t>Timeframe</w:t>
            </w:r>
            <w:r>
              <w:rPr>
                <w:rFonts w:ascii="Times New Roman" w:hAnsi="Times New Roman" w:cs="Times New Roman"/>
                <w:b/>
                <w:sz w:val="16"/>
                <w:szCs w:val="20"/>
                <w:vertAlign w:val="superscript"/>
              </w:rPr>
              <w:t>j</w:t>
            </w:r>
          </w:p>
        </w:tc>
        <w:tc>
          <w:tcPr>
            <w:tcW w:w="300" w:type="pct"/>
          </w:tcPr>
          <w:p w14:paraId="6C0201D3" w14:textId="77777777" w:rsidR="00C14A8F" w:rsidRPr="001C0969" w:rsidRDefault="00F1736D" w:rsidP="00C14A8F">
            <w:pPr>
              <w:jc w:val="center"/>
              <w:rPr>
                <w:rFonts w:ascii="Times New Roman" w:hAnsi="Times New Roman" w:cs="Times New Roman"/>
                <w:b/>
                <w:sz w:val="16"/>
                <w:szCs w:val="20"/>
              </w:rPr>
            </w:pPr>
            <w:r>
              <w:rPr>
                <w:rFonts w:ascii="Times New Roman" w:hAnsi="Times New Roman" w:cs="Times New Roman"/>
                <w:b/>
                <w:sz w:val="16"/>
                <w:szCs w:val="20"/>
              </w:rPr>
              <w:t>Target</w:t>
            </w:r>
            <w:r w:rsidR="00C14A8F">
              <w:rPr>
                <w:rFonts w:ascii="Times New Roman" w:hAnsi="Times New Roman" w:cs="Times New Roman"/>
                <w:b/>
                <w:sz w:val="16"/>
                <w:szCs w:val="20"/>
                <w:vertAlign w:val="superscript"/>
              </w:rPr>
              <w:t>k</w:t>
            </w:r>
          </w:p>
        </w:tc>
        <w:tc>
          <w:tcPr>
            <w:tcW w:w="461" w:type="pct"/>
          </w:tcPr>
          <w:p w14:paraId="240CF078" w14:textId="77777777" w:rsidR="00C14A8F" w:rsidRPr="001C0969" w:rsidRDefault="00C14A8F" w:rsidP="00FF7CF4">
            <w:pPr>
              <w:jc w:val="center"/>
              <w:rPr>
                <w:rFonts w:ascii="Times New Roman" w:hAnsi="Times New Roman" w:cs="Times New Roman"/>
                <w:b/>
                <w:sz w:val="16"/>
                <w:szCs w:val="20"/>
              </w:rPr>
            </w:pPr>
            <w:r w:rsidRPr="001C0969">
              <w:rPr>
                <w:rFonts w:ascii="Times New Roman" w:hAnsi="Times New Roman" w:cs="Times New Roman"/>
                <w:b/>
                <w:sz w:val="16"/>
                <w:szCs w:val="20"/>
              </w:rPr>
              <w:t>Format</w:t>
            </w:r>
            <w:r>
              <w:rPr>
                <w:rFonts w:ascii="Times New Roman" w:hAnsi="Times New Roman" w:cs="Times New Roman"/>
                <w:b/>
                <w:sz w:val="16"/>
                <w:szCs w:val="20"/>
                <w:vertAlign w:val="superscript"/>
              </w:rPr>
              <w:t>l</w:t>
            </w:r>
          </w:p>
          <w:p w14:paraId="1F71E5F7" w14:textId="77777777" w:rsidR="00C14A8F" w:rsidRPr="001C0969" w:rsidRDefault="00C14A8F" w:rsidP="00FF7CF4">
            <w:pPr>
              <w:jc w:val="center"/>
              <w:rPr>
                <w:rFonts w:ascii="Times New Roman" w:hAnsi="Times New Roman" w:cs="Times New Roman"/>
                <w:b/>
                <w:sz w:val="16"/>
                <w:szCs w:val="20"/>
              </w:rPr>
            </w:pPr>
            <w:r w:rsidRPr="001C0969">
              <w:rPr>
                <w:rFonts w:ascii="Times New Roman" w:hAnsi="Times New Roman" w:cs="Times New Roman"/>
                <w:b/>
                <w:sz w:val="16"/>
                <w:szCs w:val="20"/>
              </w:rPr>
              <w:t>1= written</w:t>
            </w:r>
          </w:p>
          <w:p w14:paraId="6F8FFB4F" w14:textId="77777777" w:rsidR="00C14A8F" w:rsidRPr="001C0969" w:rsidRDefault="00C14A8F" w:rsidP="00FF7CF4">
            <w:pPr>
              <w:jc w:val="center"/>
              <w:rPr>
                <w:rFonts w:ascii="Times New Roman" w:hAnsi="Times New Roman" w:cs="Times New Roman"/>
                <w:b/>
                <w:sz w:val="16"/>
                <w:szCs w:val="20"/>
              </w:rPr>
            </w:pPr>
            <w:r w:rsidRPr="001C0969">
              <w:rPr>
                <w:rFonts w:ascii="Times New Roman" w:hAnsi="Times New Roman" w:cs="Times New Roman"/>
                <w:b/>
                <w:sz w:val="16"/>
                <w:szCs w:val="20"/>
              </w:rPr>
              <w:t xml:space="preserve">2= graphically/ visual </w:t>
            </w:r>
          </w:p>
        </w:tc>
      </w:tr>
      <w:tr w:rsidR="00C14A8F" w:rsidRPr="001C0969" w14:paraId="71772121" w14:textId="77777777" w:rsidTr="00C14A8F">
        <w:tc>
          <w:tcPr>
            <w:tcW w:w="374" w:type="pct"/>
          </w:tcPr>
          <w:p w14:paraId="4CEF79AE" w14:textId="77777777" w:rsidR="00C14A8F" w:rsidRPr="001C0969" w:rsidRDefault="00C14A8F">
            <w:pPr>
              <w:rPr>
                <w:rFonts w:ascii="Times New Roman" w:hAnsi="Times New Roman" w:cs="Times New Roman"/>
              </w:rPr>
            </w:pPr>
          </w:p>
        </w:tc>
        <w:tc>
          <w:tcPr>
            <w:tcW w:w="491" w:type="pct"/>
          </w:tcPr>
          <w:p w14:paraId="1A1BF037" w14:textId="77777777" w:rsidR="00C14A8F" w:rsidRPr="001C0969" w:rsidRDefault="00C14A8F">
            <w:pPr>
              <w:rPr>
                <w:rFonts w:ascii="Times New Roman" w:hAnsi="Times New Roman" w:cs="Times New Roman"/>
              </w:rPr>
            </w:pPr>
          </w:p>
        </w:tc>
        <w:tc>
          <w:tcPr>
            <w:tcW w:w="405" w:type="pct"/>
          </w:tcPr>
          <w:p w14:paraId="3CDB316B" w14:textId="77777777" w:rsidR="00C14A8F" w:rsidRPr="001C0969" w:rsidRDefault="00C14A8F">
            <w:pPr>
              <w:rPr>
                <w:rFonts w:ascii="Times New Roman" w:hAnsi="Times New Roman" w:cs="Times New Roman"/>
              </w:rPr>
            </w:pPr>
          </w:p>
        </w:tc>
        <w:tc>
          <w:tcPr>
            <w:tcW w:w="481" w:type="pct"/>
          </w:tcPr>
          <w:p w14:paraId="40039BA1" w14:textId="77777777" w:rsidR="00C14A8F" w:rsidRPr="001C0969" w:rsidRDefault="00C14A8F">
            <w:pPr>
              <w:rPr>
                <w:rFonts w:ascii="Times New Roman" w:hAnsi="Times New Roman" w:cs="Times New Roman"/>
              </w:rPr>
            </w:pPr>
          </w:p>
        </w:tc>
        <w:tc>
          <w:tcPr>
            <w:tcW w:w="500" w:type="pct"/>
          </w:tcPr>
          <w:p w14:paraId="65764D72" w14:textId="77777777" w:rsidR="00C14A8F" w:rsidRPr="001C0969" w:rsidRDefault="00C14A8F">
            <w:pPr>
              <w:rPr>
                <w:rFonts w:ascii="Times New Roman" w:hAnsi="Times New Roman" w:cs="Times New Roman"/>
              </w:rPr>
            </w:pPr>
          </w:p>
        </w:tc>
        <w:tc>
          <w:tcPr>
            <w:tcW w:w="512" w:type="pct"/>
          </w:tcPr>
          <w:p w14:paraId="06860614" w14:textId="77777777" w:rsidR="00C14A8F" w:rsidRPr="001C0969" w:rsidRDefault="00C14A8F">
            <w:pPr>
              <w:rPr>
                <w:rFonts w:ascii="Times New Roman" w:hAnsi="Times New Roman" w:cs="Times New Roman"/>
              </w:rPr>
            </w:pPr>
          </w:p>
        </w:tc>
        <w:tc>
          <w:tcPr>
            <w:tcW w:w="327" w:type="pct"/>
          </w:tcPr>
          <w:p w14:paraId="5EA3E3D0" w14:textId="77777777" w:rsidR="00C14A8F" w:rsidRPr="001C0969" w:rsidRDefault="00C14A8F">
            <w:pPr>
              <w:rPr>
                <w:rFonts w:ascii="Times New Roman" w:hAnsi="Times New Roman" w:cs="Times New Roman"/>
              </w:rPr>
            </w:pPr>
          </w:p>
        </w:tc>
        <w:tc>
          <w:tcPr>
            <w:tcW w:w="323" w:type="pct"/>
          </w:tcPr>
          <w:p w14:paraId="50678564" w14:textId="77777777" w:rsidR="00C14A8F" w:rsidRPr="001C0969" w:rsidRDefault="00C14A8F">
            <w:pPr>
              <w:rPr>
                <w:rFonts w:ascii="Times New Roman" w:hAnsi="Times New Roman" w:cs="Times New Roman"/>
              </w:rPr>
            </w:pPr>
          </w:p>
        </w:tc>
        <w:tc>
          <w:tcPr>
            <w:tcW w:w="363" w:type="pct"/>
          </w:tcPr>
          <w:p w14:paraId="2E753D92" w14:textId="77777777" w:rsidR="00C14A8F" w:rsidRPr="001C0969" w:rsidRDefault="00C14A8F">
            <w:pPr>
              <w:rPr>
                <w:rFonts w:ascii="Times New Roman" w:hAnsi="Times New Roman" w:cs="Times New Roman"/>
              </w:rPr>
            </w:pPr>
          </w:p>
        </w:tc>
        <w:tc>
          <w:tcPr>
            <w:tcW w:w="462" w:type="pct"/>
          </w:tcPr>
          <w:p w14:paraId="62C7E79F" w14:textId="77777777" w:rsidR="00C14A8F" w:rsidRPr="001C0969" w:rsidRDefault="00C14A8F">
            <w:pPr>
              <w:rPr>
                <w:rFonts w:ascii="Times New Roman" w:hAnsi="Times New Roman" w:cs="Times New Roman"/>
              </w:rPr>
            </w:pPr>
          </w:p>
        </w:tc>
        <w:tc>
          <w:tcPr>
            <w:tcW w:w="300" w:type="pct"/>
          </w:tcPr>
          <w:p w14:paraId="2A0DB9F2" w14:textId="77777777" w:rsidR="00C14A8F" w:rsidRPr="001C0969" w:rsidRDefault="00C14A8F">
            <w:pPr>
              <w:rPr>
                <w:rFonts w:ascii="Times New Roman" w:hAnsi="Times New Roman" w:cs="Times New Roman"/>
              </w:rPr>
            </w:pPr>
          </w:p>
        </w:tc>
        <w:tc>
          <w:tcPr>
            <w:tcW w:w="461" w:type="pct"/>
          </w:tcPr>
          <w:p w14:paraId="6BA34411" w14:textId="77777777" w:rsidR="00C14A8F" w:rsidRPr="001C0969" w:rsidRDefault="00C14A8F">
            <w:pPr>
              <w:rPr>
                <w:rFonts w:ascii="Times New Roman" w:hAnsi="Times New Roman" w:cs="Times New Roman"/>
              </w:rPr>
            </w:pPr>
          </w:p>
        </w:tc>
      </w:tr>
      <w:tr w:rsidR="00C14A8F" w:rsidRPr="001C0969" w14:paraId="422E7BF2" w14:textId="77777777" w:rsidTr="00C14A8F">
        <w:tc>
          <w:tcPr>
            <w:tcW w:w="374" w:type="pct"/>
          </w:tcPr>
          <w:p w14:paraId="023EF0FE" w14:textId="77777777" w:rsidR="00C14A8F" w:rsidRPr="001C0969" w:rsidRDefault="00C14A8F">
            <w:pPr>
              <w:rPr>
                <w:rFonts w:ascii="Times New Roman" w:hAnsi="Times New Roman" w:cs="Times New Roman"/>
              </w:rPr>
            </w:pPr>
          </w:p>
        </w:tc>
        <w:tc>
          <w:tcPr>
            <w:tcW w:w="491" w:type="pct"/>
          </w:tcPr>
          <w:p w14:paraId="43AFF972" w14:textId="77777777" w:rsidR="00C14A8F" w:rsidRPr="001C0969" w:rsidRDefault="00C14A8F">
            <w:pPr>
              <w:rPr>
                <w:rFonts w:ascii="Times New Roman" w:hAnsi="Times New Roman" w:cs="Times New Roman"/>
              </w:rPr>
            </w:pPr>
          </w:p>
        </w:tc>
        <w:tc>
          <w:tcPr>
            <w:tcW w:w="405" w:type="pct"/>
          </w:tcPr>
          <w:p w14:paraId="51015498" w14:textId="77777777" w:rsidR="00C14A8F" w:rsidRPr="001C0969" w:rsidRDefault="00C14A8F">
            <w:pPr>
              <w:rPr>
                <w:rFonts w:ascii="Times New Roman" w:hAnsi="Times New Roman" w:cs="Times New Roman"/>
              </w:rPr>
            </w:pPr>
          </w:p>
        </w:tc>
        <w:tc>
          <w:tcPr>
            <w:tcW w:w="481" w:type="pct"/>
          </w:tcPr>
          <w:p w14:paraId="3B173551" w14:textId="77777777" w:rsidR="00C14A8F" w:rsidRPr="001C0969" w:rsidRDefault="00C14A8F">
            <w:pPr>
              <w:rPr>
                <w:rFonts w:ascii="Times New Roman" w:hAnsi="Times New Roman" w:cs="Times New Roman"/>
              </w:rPr>
            </w:pPr>
          </w:p>
        </w:tc>
        <w:tc>
          <w:tcPr>
            <w:tcW w:w="500" w:type="pct"/>
          </w:tcPr>
          <w:p w14:paraId="04654610" w14:textId="77777777" w:rsidR="00C14A8F" w:rsidRPr="001C0969" w:rsidRDefault="00C14A8F">
            <w:pPr>
              <w:rPr>
                <w:rFonts w:ascii="Times New Roman" w:hAnsi="Times New Roman" w:cs="Times New Roman"/>
              </w:rPr>
            </w:pPr>
          </w:p>
        </w:tc>
        <w:tc>
          <w:tcPr>
            <w:tcW w:w="512" w:type="pct"/>
          </w:tcPr>
          <w:p w14:paraId="3C3D7AED" w14:textId="77777777" w:rsidR="00C14A8F" w:rsidRPr="001C0969" w:rsidRDefault="00C14A8F">
            <w:pPr>
              <w:rPr>
                <w:rFonts w:ascii="Times New Roman" w:hAnsi="Times New Roman" w:cs="Times New Roman"/>
              </w:rPr>
            </w:pPr>
          </w:p>
        </w:tc>
        <w:tc>
          <w:tcPr>
            <w:tcW w:w="327" w:type="pct"/>
          </w:tcPr>
          <w:p w14:paraId="1DA1A8E5" w14:textId="77777777" w:rsidR="00C14A8F" w:rsidRPr="001C0969" w:rsidRDefault="00C14A8F">
            <w:pPr>
              <w:rPr>
                <w:rFonts w:ascii="Times New Roman" w:hAnsi="Times New Roman" w:cs="Times New Roman"/>
              </w:rPr>
            </w:pPr>
          </w:p>
        </w:tc>
        <w:tc>
          <w:tcPr>
            <w:tcW w:w="323" w:type="pct"/>
          </w:tcPr>
          <w:p w14:paraId="5DD92804" w14:textId="77777777" w:rsidR="00C14A8F" w:rsidRPr="001C0969" w:rsidRDefault="00C14A8F">
            <w:pPr>
              <w:rPr>
                <w:rFonts w:ascii="Times New Roman" w:hAnsi="Times New Roman" w:cs="Times New Roman"/>
              </w:rPr>
            </w:pPr>
          </w:p>
        </w:tc>
        <w:tc>
          <w:tcPr>
            <w:tcW w:w="363" w:type="pct"/>
          </w:tcPr>
          <w:p w14:paraId="6EE0FE96" w14:textId="77777777" w:rsidR="00C14A8F" w:rsidRPr="001C0969" w:rsidRDefault="00C14A8F">
            <w:pPr>
              <w:rPr>
                <w:rFonts w:ascii="Times New Roman" w:hAnsi="Times New Roman" w:cs="Times New Roman"/>
              </w:rPr>
            </w:pPr>
          </w:p>
        </w:tc>
        <w:tc>
          <w:tcPr>
            <w:tcW w:w="462" w:type="pct"/>
          </w:tcPr>
          <w:p w14:paraId="4893B83A" w14:textId="77777777" w:rsidR="00C14A8F" w:rsidRPr="001C0969" w:rsidRDefault="00C14A8F">
            <w:pPr>
              <w:rPr>
                <w:rFonts w:ascii="Times New Roman" w:hAnsi="Times New Roman" w:cs="Times New Roman"/>
              </w:rPr>
            </w:pPr>
          </w:p>
        </w:tc>
        <w:tc>
          <w:tcPr>
            <w:tcW w:w="300" w:type="pct"/>
          </w:tcPr>
          <w:p w14:paraId="660F6D19" w14:textId="77777777" w:rsidR="00C14A8F" w:rsidRPr="001C0969" w:rsidRDefault="00C14A8F">
            <w:pPr>
              <w:rPr>
                <w:rFonts w:ascii="Times New Roman" w:hAnsi="Times New Roman" w:cs="Times New Roman"/>
              </w:rPr>
            </w:pPr>
          </w:p>
        </w:tc>
        <w:tc>
          <w:tcPr>
            <w:tcW w:w="461" w:type="pct"/>
          </w:tcPr>
          <w:p w14:paraId="78D944BA" w14:textId="77777777" w:rsidR="00C14A8F" w:rsidRPr="001C0969" w:rsidRDefault="00C14A8F">
            <w:pPr>
              <w:rPr>
                <w:rFonts w:ascii="Times New Roman" w:hAnsi="Times New Roman" w:cs="Times New Roman"/>
              </w:rPr>
            </w:pPr>
          </w:p>
        </w:tc>
      </w:tr>
      <w:tr w:rsidR="00C14A8F" w:rsidRPr="001C0969" w14:paraId="4A2222C6" w14:textId="77777777" w:rsidTr="00C14A8F">
        <w:tc>
          <w:tcPr>
            <w:tcW w:w="374" w:type="pct"/>
          </w:tcPr>
          <w:p w14:paraId="0C55CDCE" w14:textId="77777777" w:rsidR="00C14A8F" w:rsidRPr="001C0969" w:rsidRDefault="00C14A8F">
            <w:pPr>
              <w:rPr>
                <w:rFonts w:ascii="Times New Roman" w:hAnsi="Times New Roman" w:cs="Times New Roman"/>
              </w:rPr>
            </w:pPr>
            <w:r w:rsidRPr="001C0969">
              <w:rPr>
                <w:rFonts w:ascii="Times New Roman" w:hAnsi="Times New Roman" w:cs="Times New Roman"/>
                <w:i/>
              </w:rPr>
              <w:t>Add rows as needed</w:t>
            </w:r>
          </w:p>
        </w:tc>
        <w:tc>
          <w:tcPr>
            <w:tcW w:w="491" w:type="pct"/>
          </w:tcPr>
          <w:p w14:paraId="52C517F9" w14:textId="77777777" w:rsidR="00C14A8F" w:rsidRPr="001C0969" w:rsidRDefault="00C14A8F">
            <w:pPr>
              <w:rPr>
                <w:rFonts w:ascii="Times New Roman" w:hAnsi="Times New Roman" w:cs="Times New Roman"/>
              </w:rPr>
            </w:pPr>
          </w:p>
        </w:tc>
        <w:tc>
          <w:tcPr>
            <w:tcW w:w="405" w:type="pct"/>
          </w:tcPr>
          <w:p w14:paraId="6E3597E0" w14:textId="77777777" w:rsidR="00C14A8F" w:rsidRPr="001C0969" w:rsidRDefault="00C14A8F">
            <w:pPr>
              <w:rPr>
                <w:rFonts w:ascii="Times New Roman" w:hAnsi="Times New Roman" w:cs="Times New Roman"/>
              </w:rPr>
            </w:pPr>
          </w:p>
        </w:tc>
        <w:tc>
          <w:tcPr>
            <w:tcW w:w="481" w:type="pct"/>
          </w:tcPr>
          <w:p w14:paraId="19106636" w14:textId="77777777" w:rsidR="00C14A8F" w:rsidRPr="001C0969" w:rsidRDefault="00C14A8F">
            <w:pPr>
              <w:rPr>
                <w:rFonts w:ascii="Times New Roman" w:hAnsi="Times New Roman" w:cs="Times New Roman"/>
              </w:rPr>
            </w:pPr>
          </w:p>
        </w:tc>
        <w:tc>
          <w:tcPr>
            <w:tcW w:w="500" w:type="pct"/>
          </w:tcPr>
          <w:p w14:paraId="252DE695" w14:textId="77777777" w:rsidR="00C14A8F" w:rsidRPr="001C0969" w:rsidRDefault="00C14A8F">
            <w:pPr>
              <w:rPr>
                <w:rFonts w:ascii="Times New Roman" w:hAnsi="Times New Roman" w:cs="Times New Roman"/>
              </w:rPr>
            </w:pPr>
          </w:p>
        </w:tc>
        <w:tc>
          <w:tcPr>
            <w:tcW w:w="512" w:type="pct"/>
          </w:tcPr>
          <w:p w14:paraId="6CF3A81C" w14:textId="77777777" w:rsidR="00C14A8F" w:rsidRPr="001C0969" w:rsidRDefault="00C14A8F">
            <w:pPr>
              <w:rPr>
                <w:rFonts w:ascii="Times New Roman" w:hAnsi="Times New Roman" w:cs="Times New Roman"/>
              </w:rPr>
            </w:pPr>
          </w:p>
        </w:tc>
        <w:tc>
          <w:tcPr>
            <w:tcW w:w="327" w:type="pct"/>
          </w:tcPr>
          <w:p w14:paraId="5A852D09" w14:textId="77777777" w:rsidR="00C14A8F" w:rsidRPr="001C0969" w:rsidRDefault="00C14A8F">
            <w:pPr>
              <w:rPr>
                <w:rFonts w:ascii="Times New Roman" w:hAnsi="Times New Roman" w:cs="Times New Roman"/>
              </w:rPr>
            </w:pPr>
          </w:p>
        </w:tc>
        <w:tc>
          <w:tcPr>
            <w:tcW w:w="323" w:type="pct"/>
          </w:tcPr>
          <w:p w14:paraId="421D9DA4" w14:textId="77777777" w:rsidR="00C14A8F" w:rsidRPr="001C0969" w:rsidRDefault="00C14A8F">
            <w:pPr>
              <w:rPr>
                <w:rFonts w:ascii="Times New Roman" w:hAnsi="Times New Roman" w:cs="Times New Roman"/>
              </w:rPr>
            </w:pPr>
          </w:p>
        </w:tc>
        <w:tc>
          <w:tcPr>
            <w:tcW w:w="363" w:type="pct"/>
          </w:tcPr>
          <w:p w14:paraId="05358196" w14:textId="77777777" w:rsidR="00C14A8F" w:rsidRPr="001C0969" w:rsidRDefault="00C14A8F">
            <w:pPr>
              <w:rPr>
                <w:rFonts w:ascii="Times New Roman" w:hAnsi="Times New Roman" w:cs="Times New Roman"/>
              </w:rPr>
            </w:pPr>
          </w:p>
        </w:tc>
        <w:tc>
          <w:tcPr>
            <w:tcW w:w="462" w:type="pct"/>
          </w:tcPr>
          <w:p w14:paraId="70B90545" w14:textId="77777777" w:rsidR="00C14A8F" w:rsidRPr="001C0969" w:rsidRDefault="00C14A8F">
            <w:pPr>
              <w:rPr>
                <w:rFonts w:ascii="Times New Roman" w:hAnsi="Times New Roman" w:cs="Times New Roman"/>
              </w:rPr>
            </w:pPr>
          </w:p>
        </w:tc>
        <w:tc>
          <w:tcPr>
            <w:tcW w:w="300" w:type="pct"/>
          </w:tcPr>
          <w:p w14:paraId="050C2799" w14:textId="77777777" w:rsidR="00C14A8F" w:rsidRPr="001C0969" w:rsidRDefault="00C14A8F">
            <w:pPr>
              <w:rPr>
                <w:rFonts w:ascii="Times New Roman" w:hAnsi="Times New Roman" w:cs="Times New Roman"/>
              </w:rPr>
            </w:pPr>
          </w:p>
        </w:tc>
        <w:tc>
          <w:tcPr>
            <w:tcW w:w="461" w:type="pct"/>
          </w:tcPr>
          <w:p w14:paraId="3E57D20D" w14:textId="77777777" w:rsidR="00C14A8F" w:rsidRPr="001C0969" w:rsidRDefault="00C14A8F">
            <w:pPr>
              <w:rPr>
                <w:rFonts w:ascii="Times New Roman" w:hAnsi="Times New Roman" w:cs="Times New Roman"/>
              </w:rPr>
            </w:pPr>
          </w:p>
        </w:tc>
      </w:tr>
    </w:tbl>
    <w:p w14:paraId="1A9CEEE8" w14:textId="77777777" w:rsidR="00647797" w:rsidRPr="001C0969" w:rsidRDefault="00647797">
      <w:pPr>
        <w:rPr>
          <w:rFonts w:ascii="Times New Roman" w:hAnsi="Times New Roman" w:cs="Times New Roman"/>
        </w:rPr>
      </w:pPr>
    </w:p>
    <w:p w14:paraId="1186001E" w14:textId="77777777" w:rsidR="00647797" w:rsidRPr="001C0969" w:rsidRDefault="00647797">
      <w:pPr>
        <w:rPr>
          <w:rFonts w:ascii="Times New Roman" w:hAnsi="Times New Roman" w:cs="Times New Roman"/>
        </w:rPr>
      </w:pPr>
      <w:r w:rsidRPr="001C0969">
        <w:rPr>
          <w:rFonts w:ascii="Times New Roman" w:hAnsi="Times New Roman" w:cs="Times New Roman"/>
          <w:vertAlign w:val="superscript"/>
        </w:rPr>
        <w:t>a</w:t>
      </w:r>
      <w:r w:rsidRPr="001C0969">
        <w:rPr>
          <w:rFonts w:ascii="Times New Roman" w:hAnsi="Times New Roman" w:cs="Times New Roman"/>
        </w:rPr>
        <w:t xml:space="preserve"> State the page number in the document where each </w:t>
      </w:r>
      <w:r w:rsidR="002B7123" w:rsidRPr="001C0969">
        <w:rPr>
          <w:rFonts w:ascii="Times New Roman" w:hAnsi="Times New Roman" w:cs="Times New Roman"/>
        </w:rPr>
        <w:t>individual</w:t>
      </w:r>
      <w:r w:rsidRPr="001C0969">
        <w:rPr>
          <w:rFonts w:ascii="Times New Roman" w:hAnsi="Times New Roman" w:cs="Times New Roman"/>
        </w:rPr>
        <w:t xml:space="preserve"> feedback item is located</w:t>
      </w:r>
    </w:p>
    <w:p w14:paraId="5CBF3D76" w14:textId="77777777" w:rsidR="00647797" w:rsidRPr="001C0969" w:rsidRDefault="00647797">
      <w:pPr>
        <w:rPr>
          <w:rFonts w:ascii="Times New Roman" w:hAnsi="Times New Roman" w:cs="Times New Roman"/>
        </w:rPr>
      </w:pPr>
      <w:r w:rsidRPr="001C0969">
        <w:rPr>
          <w:rFonts w:ascii="Times New Roman" w:hAnsi="Times New Roman" w:cs="Times New Roman"/>
          <w:vertAlign w:val="superscript"/>
        </w:rPr>
        <w:t xml:space="preserve">b </w:t>
      </w:r>
      <w:r w:rsidRPr="001C0969">
        <w:rPr>
          <w:rFonts w:ascii="Times New Roman" w:hAnsi="Times New Roman" w:cs="Times New Roman"/>
        </w:rPr>
        <w:t>Provide a summary of each new feedback item (i.e. copy and paste if possible directly from audit document or su</w:t>
      </w:r>
      <w:r w:rsidR="00C7513F" w:rsidRPr="001C0969">
        <w:rPr>
          <w:rFonts w:ascii="Times New Roman" w:hAnsi="Times New Roman" w:cs="Times New Roman"/>
        </w:rPr>
        <w:t>mmarise if needed, e.g. graphs)</w:t>
      </w:r>
    </w:p>
    <w:p w14:paraId="2FA5CB68" w14:textId="77777777" w:rsidR="00C7513F" w:rsidRPr="001C0969" w:rsidRDefault="00647797">
      <w:pPr>
        <w:rPr>
          <w:rFonts w:ascii="Times New Roman" w:hAnsi="Times New Roman" w:cs="Times New Roman"/>
        </w:rPr>
      </w:pPr>
      <w:r w:rsidRPr="001C0969">
        <w:rPr>
          <w:rFonts w:ascii="Times New Roman" w:hAnsi="Times New Roman" w:cs="Times New Roman"/>
          <w:vertAlign w:val="superscript"/>
        </w:rPr>
        <w:t>c</w:t>
      </w:r>
      <w:r w:rsidRPr="001C0969">
        <w:rPr>
          <w:rFonts w:ascii="Times New Roman" w:hAnsi="Times New Roman" w:cs="Times New Roman"/>
        </w:rPr>
        <w:t xml:space="preserve"> State whether each feedback item relates clearly to one of the audit standards (i.e. target behaviours)</w:t>
      </w:r>
      <w:r w:rsidR="00C7513F" w:rsidRPr="001C0969">
        <w:rPr>
          <w:rFonts w:ascii="Times New Roman" w:hAnsi="Times New Roman" w:cs="Times New Roman"/>
        </w:rPr>
        <w:t xml:space="preserve"> (Yes or No)</w:t>
      </w:r>
      <w:r w:rsidRPr="001C0969">
        <w:rPr>
          <w:rFonts w:ascii="Times New Roman" w:hAnsi="Times New Roman" w:cs="Times New Roman"/>
        </w:rPr>
        <w:t xml:space="preserve">; e.g. A graph of the number/% of patients who received a pre-transfusion Hb reading clearly relates to the standard: </w:t>
      </w:r>
      <w:r w:rsidR="00C7513F" w:rsidRPr="001C0969">
        <w:rPr>
          <w:rFonts w:ascii="Times New Roman" w:hAnsi="Times New Roman" w:cs="Times New Roman"/>
        </w:rPr>
        <w:t xml:space="preserve">A pre-transfusion Hb will be taken in 100% of patients within three days of the transfusion. </w:t>
      </w:r>
    </w:p>
    <w:p w14:paraId="06793212" w14:textId="77777777" w:rsidR="00C7513F" w:rsidRPr="001C0969" w:rsidRDefault="00C7513F">
      <w:pPr>
        <w:rPr>
          <w:rFonts w:ascii="Times New Roman" w:hAnsi="Times New Roman" w:cs="Times New Roman"/>
        </w:rPr>
      </w:pPr>
      <w:r w:rsidRPr="001C0969">
        <w:rPr>
          <w:rFonts w:ascii="Times New Roman" w:hAnsi="Times New Roman" w:cs="Times New Roman"/>
          <w:vertAlign w:val="superscript"/>
        </w:rPr>
        <w:t>d</w:t>
      </w:r>
      <w:r w:rsidRPr="001C0969">
        <w:rPr>
          <w:rFonts w:ascii="Times New Roman" w:hAnsi="Times New Roman" w:cs="Times New Roman"/>
        </w:rPr>
        <w:t xml:space="preserve"> If yes, state which standard the feedback item relates to (see example above). </w:t>
      </w:r>
    </w:p>
    <w:p w14:paraId="7282957B" w14:textId="77777777" w:rsidR="00C14A8F" w:rsidRPr="001C0969" w:rsidRDefault="00E074D6" w:rsidP="00C14A8F">
      <w:pPr>
        <w:spacing w:line="360" w:lineRule="auto"/>
        <w:rPr>
          <w:rFonts w:ascii="Times New Roman" w:hAnsi="Times New Roman" w:cs="Times New Roman"/>
        </w:rPr>
      </w:pPr>
      <w:r w:rsidRPr="001C0969">
        <w:rPr>
          <w:rFonts w:ascii="Times New Roman" w:hAnsi="Times New Roman" w:cs="Times New Roman"/>
          <w:vertAlign w:val="superscript"/>
        </w:rPr>
        <w:t>e</w:t>
      </w:r>
      <w:r w:rsidR="00C14A8F" w:rsidRPr="00C14A8F">
        <w:rPr>
          <w:rFonts w:ascii="Times New Roman" w:hAnsi="Times New Roman" w:cs="Times New Roman"/>
        </w:rPr>
        <w:t xml:space="preserve"> </w:t>
      </w:r>
      <w:r w:rsidR="00C14A8F" w:rsidRPr="001C0969">
        <w:rPr>
          <w:rFonts w:ascii="Times New Roman" w:hAnsi="Times New Roman" w:cs="Times New Roman"/>
        </w:rPr>
        <w:t>State what level the feedback item is aimed at (i.e. individual vs group)</w:t>
      </w:r>
    </w:p>
    <w:p w14:paraId="16AD91B0" w14:textId="77777777" w:rsidR="002B7123" w:rsidRPr="001C0969" w:rsidRDefault="00C14A8F" w:rsidP="00E074D6">
      <w:pPr>
        <w:spacing w:line="360" w:lineRule="auto"/>
        <w:rPr>
          <w:rFonts w:ascii="Times New Roman" w:hAnsi="Times New Roman" w:cs="Times New Roman"/>
        </w:rPr>
      </w:pPr>
      <w:r>
        <w:rPr>
          <w:rFonts w:ascii="Times New Roman" w:hAnsi="Times New Roman" w:cs="Times New Roman"/>
          <w:vertAlign w:val="superscript"/>
        </w:rPr>
        <w:t xml:space="preserve">f </w:t>
      </w:r>
      <w:r w:rsidR="002B7123" w:rsidRPr="001C0969">
        <w:rPr>
          <w:rFonts w:ascii="Times New Roman" w:hAnsi="Times New Roman" w:cs="Times New Roman"/>
        </w:rPr>
        <w:t xml:space="preserve">State whether an explicit comparison between the feedback recipient’s behaviour and a comparator </w:t>
      </w:r>
    </w:p>
    <w:p w14:paraId="1BBAC61C" w14:textId="77777777" w:rsidR="00E074D6" w:rsidRPr="001C0969" w:rsidRDefault="00C14A8F" w:rsidP="00E074D6">
      <w:pPr>
        <w:spacing w:line="360" w:lineRule="auto"/>
        <w:rPr>
          <w:rFonts w:ascii="Times New Roman" w:hAnsi="Times New Roman" w:cs="Times New Roman"/>
          <w:i/>
        </w:rPr>
      </w:pPr>
      <w:r>
        <w:rPr>
          <w:rFonts w:ascii="Times New Roman" w:hAnsi="Times New Roman" w:cs="Times New Roman"/>
          <w:vertAlign w:val="superscript"/>
        </w:rPr>
        <w:t xml:space="preserve">g </w:t>
      </w:r>
      <w:r>
        <w:rPr>
          <w:rFonts w:ascii="Times New Roman" w:hAnsi="Times New Roman" w:cs="Times New Roman"/>
        </w:rPr>
        <w:t>-</w:t>
      </w:r>
      <w:r w:rsidR="002B7123" w:rsidRPr="001C0969">
        <w:rPr>
          <w:rFonts w:ascii="Times New Roman" w:hAnsi="Times New Roman" w:cs="Times New Roman"/>
          <w:vertAlign w:val="superscript"/>
        </w:rPr>
        <w:t>k</w:t>
      </w:r>
      <w:r w:rsidR="00E074D6" w:rsidRPr="001C0969">
        <w:rPr>
          <w:rFonts w:ascii="Times New Roman" w:hAnsi="Times New Roman" w:cs="Times New Roman"/>
        </w:rPr>
        <w:t xml:space="preserve">Describe the behaviour(s) using the </w:t>
      </w:r>
      <w:r w:rsidR="00F1736D">
        <w:rPr>
          <w:rFonts w:ascii="Times New Roman" w:hAnsi="Times New Roman" w:cs="Times New Roman"/>
          <w:b/>
        </w:rPr>
        <w:t>AACTT</w:t>
      </w:r>
      <w:r w:rsidR="00E074D6" w:rsidRPr="001C0969">
        <w:rPr>
          <w:rFonts w:ascii="Times New Roman" w:hAnsi="Times New Roman" w:cs="Times New Roman"/>
          <w:b/>
        </w:rPr>
        <w:t xml:space="preserve"> principle</w:t>
      </w:r>
      <w:r w:rsidR="00E074D6" w:rsidRPr="001C0969">
        <w:rPr>
          <w:rFonts w:ascii="Times New Roman" w:hAnsi="Times New Roman" w:cs="Times New Roman"/>
        </w:rPr>
        <w:t xml:space="preserve">: </w:t>
      </w:r>
      <w:r w:rsidR="00F1736D">
        <w:rPr>
          <w:rFonts w:ascii="Times New Roman" w:hAnsi="Times New Roman" w:cs="Times New Roman"/>
        </w:rPr>
        <w:t>Actor</w:t>
      </w:r>
      <w:r w:rsidR="00E074D6" w:rsidRPr="001C0969">
        <w:rPr>
          <w:rFonts w:ascii="Times New Roman" w:hAnsi="Times New Roman" w:cs="Times New Roman"/>
        </w:rPr>
        <w:t>, Action, Context, Timeframe</w:t>
      </w:r>
      <w:r w:rsidR="00F1736D">
        <w:rPr>
          <w:rFonts w:ascii="Times New Roman" w:hAnsi="Times New Roman" w:cs="Times New Roman"/>
        </w:rPr>
        <w:t>, Target</w:t>
      </w:r>
      <w:r w:rsidR="00E074D6" w:rsidRPr="001C0969">
        <w:rPr>
          <w:rFonts w:ascii="Times New Roman" w:hAnsi="Times New Roman" w:cs="Times New Roman"/>
        </w:rPr>
        <w:t xml:space="preserve">; </w:t>
      </w:r>
      <w:r w:rsidR="00E074D6" w:rsidRPr="001C0969">
        <w:rPr>
          <w:rFonts w:ascii="Times New Roman" w:hAnsi="Times New Roman" w:cs="Times New Roman"/>
          <w:i/>
        </w:rPr>
        <w:t>(e.g. consider the behaviour ‘referring patients with back pain for a lumbo-sacral spine x-ray,’ here Target = the patient, Action = referral, Context= the clinical condition, back pain, Timeframe = is implicitly during the consultation);</w:t>
      </w:r>
    </w:p>
    <w:p w14:paraId="674EEA59" w14:textId="77777777" w:rsidR="00C7513F" w:rsidRPr="001C0969" w:rsidRDefault="002B7123" w:rsidP="00C14A8F">
      <w:pPr>
        <w:spacing w:line="360" w:lineRule="auto"/>
        <w:rPr>
          <w:rFonts w:ascii="Times New Roman" w:hAnsi="Times New Roman" w:cs="Times New Roman"/>
        </w:rPr>
      </w:pPr>
      <w:r w:rsidRPr="001C0969">
        <w:rPr>
          <w:rFonts w:ascii="Times New Roman" w:hAnsi="Times New Roman" w:cs="Times New Roman"/>
          <w:vertAlign w:val="superscript"/>
        </w:rPr>
        <w:t>L</w:t>
      </w:r>
      <w:r w:rsidR="00C14A8F">
        <w:rPr>
          <w:rFonts w:ascii="Times New Roman" w:hAnsi="Times New Roman" w:cs="Times New Roman"/>
          <w:vertAlign w:val="superscript"/>
        </w:rPr>
        <w:t xml:space="preserve"> </w:t>
      </w:r>
      <w:r w:rsidRPr="001C0969">
        <w:rPr>
          <w:rFonts w:ascii="Times New Roman" w:hAnsi="Times New Roman" w:cs="Times New Roman"/>
        </w:rPr>
        <w:t>Describe what format the feedback item is delivered in (i.e. written feedback, graphs, tables)</w:t>
      </w:r>
    </w:p>
    <w:p w14:paraId="598151CA" w14:textId="77777777" w:rsidR="00E074D6" w:rsidRPr="001C0969" w:rsidRDefault="00E074D6">
      <w:pPr>
        <w:rPr>
          <w:rFonts w:ascii="Times New Roman" w:hAnsi="Times New Roman" w:cs="Times New Roman"/>
        </w:rPr>
      </w:pPr>
    </w:p>
    <w:p w14:paraId="512B9D14" w14:textId="77777777" w:rsidR="00C7513F" w:rsidRPr="001C0969" w:rsidRDefault="00C7513F" w:rsidP="00C7513F">
      <w:pPr>
        <w:spacing w:line="480" w:lineRule="auto"/>
        <w:rPr>
          <w:rFonts w:ascii="Times New Roman" w:hAnsi="Times New Roman" w:cs="Times New Roman"/>
          <w:b/>
        </w:rPr>
      </w:pPr>
      <w:r w:rsidRPr="001C0969">
        <w:rPr>
          <w:rFonts w:ascii="Times New Roman" w:hAnsi="Times New Roman" w:cs="Times New Roman"/>
          <w:b/>
        </w:rPr>
        <w:t>What proportion (%) of total feedback items clearly relate to an audit</w:t>
      </w:r>
      <w:r w:rsidR="00393484" w:rsidRPr="001C0969">
        <w:rPr>
          <w:rFonts w:ascii="Times New Roman" w:hAnsi="Times New Roman" w:cs="Times New Roman"/>
          <w:b/>
        </w:rPr>
        <w:t xml:space="preserve"> standard/target behaviour?:</w:t>
      </w:r>
      <w:r w:rsidR="00393484" w:rsidRPr="001C0969">
        <w:rPr>
          <w:rFonts w:ascii="Times New Roman" w:hAnsi="Times New Roman" w:cs="Times New Roman"/>
          <w:b/>
        </w:rPr>
        <w:tab/>
      </w:r>
      <w:r w:rsidR="00393484" w:rsidRPr="001C0969">
        <w:rPr>
          <w:rFonts w:ascii="Times New Roman" w:hAnsi="Times New Roman" w:cs="Times New Roman"/>
          <w:b/>
        </w:rPr>
        <w:tab/>
        <w:t>%</w:t>
      </w:r>
    </w:p>
    <w:p w14:paraId="1135FB49" w14:textId="77777777" w:rsidR="00C7513F" w:rsidRPr="001C0969" w:rsidRDefault="00C7513F" w:rsidP="00C7513F">
      <w:pPr>
        <w:spacing w:line="480" w:lineRule="auto"/>
        <w:rPr>
          <w:rFonts w:ascii="Times New Roman" w:hAnsi="Times New Roman" w:cs="Times New Roman"/>
        </w:rPr>
        <w:sectPr w:rsidR="00C7513F" w:rsidRPr="001C0969" w:rsidSect="00B97823">
          <w:pgSz w:w="16838" w:h="11906" w:orient="landscape"/>
          <w:pgMar w:top="720" w:right="720" w:bottom="720" w:left="720" w:header="708" w:footer="708" w:gutter="0"/>
          <w:cols w:space="708"/>
          <w:docGrid w:linePitch="360"/>
        </w:sectPr>
      </w:pPr>
      <w:r w:rsidRPr="001C0969">
        <w:rPr>
          <w:rFonts w:ascii="Times New Roman" w:hAnsi="Times New Roman" w:cs="Times New Roman"/>
        </w:rPr>
        <w:t xml:space="preserve">(e.g. </w:t>
      </w:r>
      <w:r w:rsidRPr="001C0969">
        <w:rPr>
          <w:rFonts w:ascii="Times New Roman" w:hAnsi="Times New Roman" w:cs="Times New Roman"/>
          <w:i/>
        </w:rPr>
        <w:t>There were 24 unique feedback items in the document, 6 related clearly to one of the audit standards, therefore 25% of feedback items clearly related to an audit standard</w:t>
      </w:r>
      <w:r w:rsidR="00E074D6" w:rsidRPr="001C0969">
        <w:rPr>
          <w:rFonts w:ascii="Times New Roman" w:hAnsi="Times New Roman" w:cs="Times New Roman"/>
        </w:rPr>
        <w:t>)</w:t>
      </w:r>
    </w:p>
    <w:p w14:paraId="5EF5CC06" w14:textId="77777777" w:rsidR="00154A75" w:rsidRPr="001C0969" w:rsidRDefault="00154A75">
      <w:pPr>
        <w:rPr>
          <w:rFonts w:ascii="Times New Roman" w:hAnsi="Times New Roman" w:cs="Times New Roman"/>
        </w:rPr>
      </w:pPr>
    </w:p>
    <w:p w14:paraId="16A0FE57" w14:textId="77777777" w:rsidR="00154A75" w:rsidRPr="001C0969" w:rsidRDefault="00154A75" w:rsidP="000851F4">
      <w:pPr>
        <w:pStyle w:val="ListParagraph"/>
        <w:numPr>
          <w:ilvl w:val="0"/>
          <w:numId w:val="26"/>
        </w:numPr>
        <w:rPr>
          <w:rFonts w:ascii="Times New Roman" w:hAnsi="Times New Roman" w:cs="Times New Roman"/>
          <w:b/>
        </w:rPr>
      </w:pPr>
      <w:r w:rsidRPr="001C0969">
        <w:rPr>
          <w:rFonts w:ascii="Times New Roman" w:hAnsi="Times New Roman" w:cs="Times New Roman"/>
          <w:b/>
        </w:rPr>
        <w:t xml:space="preserve">BCT Content Coding </w:t>
      </w:r>
    </w:p>
    <w:p w14:paraId="394A0242" w14:textId="77777777" w:rsidR="00D62CE3" w:rsidRPr="001C0969" w:rsidRDefault="00D62CE3" w:rsidP="00D62CE3">
      <w:pPr>
        <w:ind w:left="284"/>
        <w:rPr>
          <w:rFonts w:ascii="Times New Roman" w:hAnsi="Times New Roman" w:cs="Times New Roman"/>
          <w:i/>
        </w:rPr>
      </w:pPr>
      <w:r w:rsidRPr="001C0969">
        <w:rPr>
          <w:rFonts w:ascii="Times New Roman" w:hAnsi="Times New Roman" w:cs="Times New Roman"/>
        </w:rPr>
        <w:t>(</w:t>
      </w:r>
      <w:r w:rsidRPr="001C0969">
        <w:rPr>
          <w:rFonts w:ascii="Times New Roman" w:hAnsi="Times New Roman" w:cs="Times New Roman"/>
          <w:i/>
        </w:rPr>
        <w:t>For each BCT state whether it is present or absent in the</w:t>
      </w:r>
      <w:r w:rsidR="00E00022" w:rsidRPr="001C0969">
        <w:rPr>
          <w:rFonts w:ascii="Times New Roman" w:hAnsi="Times New Roman" w:cs="Times New Roman"/>
          <w:i/>
        </w:rPr>
        <w:t xml:space="preserve"> entire </w:t>
      </w:r>
      <w:r w:rsidRPr="001C0969">
        <w:rPr>
          <w:rFonts w:ascii="Times New Roman" w:hAnsi="Times New Roman" w:cs="Times New Roman"/>
          <w:i/>
        </w:rPr>
        <w:t xml:space="preserve"> feedback document (1= present, 0= absent); </w:t>
      </w:r>
      <w:r w:rsidR="00EC4B50" w:rsidRPr="001C0969">
        <w:rPr>
          <w:rFonts w:ascii="Times New Roman" w:hAnsi="Times New Roman" w:cs="Times New Roman"/>
          <w:i/>
        </w:rPr>
        <w:t xml:space="preserve">For </w:t>
      </w:r>
      <w:r w:rsidR="00EC4B50" w:rsidRPr="001C0969">
        <w:rPr>
          <w:rFonts w:ascii="Times New Roman" w:hAnsi="Times New Roman" w:cs="Times New Roman"/>
          <w:b/>
          <w:i/>
          <w:u w:val="single"/>
        </w:rPr>
        <w:t>each instance</w:t>
      </w:r>
      <w:r w:rsidR="00EC4B50" w:rsidRPr="001C0969">
        <w:rPr>
          <w:rFonts w:ascii="Times New Roman" w:hAnsi="Times New Roman" w:cs="Times New Roman"/>
          <w:i/>
        </w:rPr>
        <w:t xml:space="preserve"> </w:t>
      </w:r>
      <w:r w:rsidR="00E00022" w:rsidRPr="001C0969">
        <w:rPr>
          <w:rFonts w:ascii="Times New Roman" w:hAnsi="Times New Roman" w:cs="Times New Roman"/>
          <w:i/>
        </w:rPr>
        <w:t>in which</w:t>
      </w:r>
      <w:r w:rsidR="00EC4B50" w:rsidRPr="001C0969">
        <w:rPr>
          <w:rFonts w:ascii="Times New Roman" w:hAnsi="Times New Roman" w:cs="Times New Roman"/>
          <w:i/>
        </w:rPr>
        <w:t xml:space="preserve"> each BCT </w:t>
      </w:r>
      <w:r w:rsidR="00E00022" w:rsidRPr="001C0969">
        <w:rPr>
          <w:rFonts w:ascii="Times New Roman" w:hAnsi="Times New Roman" w:cs="Times New Roman"/>
          <w:i/>
        </w:rPr>
        <w:t xml:space="preserve">is identified first </w:t>
      </w:r>
      <w:r w:rsidR="00EC4B50" w:rsidRPr="001C0969">
        <w:rPr>
          <w:rFonts w:ascii="Times New Roman" w:hAnsi="Times New Roman" w:cs="Times New Roman"/>
          <w:i/>
        </w:rPr>
        <w:t>list the page number where the BCT was found, followed by the mode in which the BCT was delivered in</w:t>
      </w:r>
      <w:r w:rsidR="00E00022" w:rsidRPr="001C0969">
        <w:rPr>
          <w:rFonts w:ascii="Times New Roman" w:hAnsi="Times New Roman" w:cs="Times New Roman"/>
          <w:i/>
        </w:rPr>
        <w:t xml:space="preserve"> the given instance </w:t>
      </w:r>
      <w:r w:rsidRPr="001C0969">
        <w:rPr>
          <w:rFonts w:ascii="Times New Roman" w:hAnsi="Times New Roman" w:cs="Times New Roman"/>
          <w:i/>
        </w:rPr>
        <w:t>(1= writte</w:t>
      </w:r>
      <w:r w:rsidR="00EC4B50" w:rsidRPr="001C0969">
        <w:rPr>
          <w:rFonts w:ascii="Times New Roman" w:hAnsi="Times New Roman" w:cs="Times New Roman"/>
          <w:i/>
        </w:rPr>
        <w:t>n text, 2= graphically/visually</w:t>
      </w:r>
      <w:r w:rsidRPr="001C0969">
        <w:rPr>
          <w:rFonts w:ascii="Times New Roman" w:hAnsi="Times New Roman" w:cs="Times New Roman"/>
          <w:i/>
        </w:rPr>
        <w:t xml:space="preserve">); </w:t>
      </w:r>
      <w:r w:rsidR="00EC4B50" w:rsidRPr="001C0969">
        <w:rPr>
          <w:rFonts w:ascii="Times New Roman" w:hAnsi="Times New Roman" w:cs="Times New Roman"/>
          <w:i/>
        </w:rPr>
        <w:t xml:space="preserve">Copy and paste exemplary quotes from the document for each instance the  BCT was identified in; indicate with a + or ++ how confident you were of the BCT identification in each instance; List which audit standard each instance of BCT identification relates to; </w:t>
      </w:r>
      <w:r w:rsidRPr="001C0969">
        <w:rPr>
          <w:rFonts w:ascii="Times New Roman" w:hAnsi="Times New Roman" w:cs="Times New Roman"/>
          <w:i/>
        </w:rPr>
        <w:t xml:space="preserve">Keep a frequency count of the number of </w:t>
      </w:r>
      <w:r w:rsidR="00EC4B50" w:rsidRPr="001C0969">
        <w:rPr>
          <w:rFonts w:ascii="Times New Roman" w:hAnsi="Times New Roman" w:cs="Times New Roman"/>
          <w:i/>
        </w:rPr>
        <w:t>instances</w:t>
      </w:r>
      <w:r w:rsidRPr="001C0969">
        <w:rPr>
          <w:rFonts w:ascii="Times New Roman" w:hAnsi="Times New Roman" w:cs="Times New Roman"/>
          <w:i/>
        </w:rPr>
        <w:t xml:space="preserve"> each BCT is identified in the document, at the end of co</w:t>
      </w:r>
      <w:r w:rsidR="00EC4B50" w:rsidRPr="001C0969">
        <w:rPr>
          <w:rFonts w:ascii="Times New Roman" w:hAnsi="Times New Roman" w:cs="Times New Roman"/>
          <w:i/>
        </w:rPr>
        <w:t>ding, write the total frequency</w:t>
      </w:r>
      <w:r w:rsidRPr="001C0969">
        <w:rPr>
          <w:rFonts w:ascii="Times New Roman" w:hAnsi="Times New Roman" w:cs="Times New Roman"/>
          <w:i/>
        </w:rPr>
        <w:t xml:space="preserve">; note </w:t>
      </w:r>
      <w:r w:rsidR="00F1736D">
        <w:rPr>
          <w:rFonts w:ascii="Times New Roman" w:hAnsi="Times New Roman" w:cs="Times New Roman"/>
          <w:i/>
        </w:rPr>
        <w:t xml:space="preserve">any potential comments or uncertainties in final column). </w:t>
      </w:r>
      <w:r w:rsidRPr="001C0969">
        <w:rPr>
          <w:rFonts w:ascii="Times New Roman" w:hAnsi="Times New Roman" w:cs="Times New Roman"/>
          <w:i/>
        </w:rPr>
        <w:t xml:space="preserve"> </w:t>
      </w:r>
    </w:p>
    <w:tbl>
      <w:tblPr>
        <w:tblStyle w:val="TableGrid"/>
        <w:tblW w:w="5000" w:type="pct"/>
        <w:tblLayout w:type="fixed"/>
        <w:tblLook w:val="04A0" w:firstRow="1" w:lastRow="0" w:firstColumn="1" w:lastColumn="0" w:noHBand="0" w:noVBand="1"/>
      </w:tblPr>
      <w:tblGrid>
        <w:gridCol w:w="1347"/>
        <w:gridCol w:w="2773"/>
        <w:gridCol w:w="982"/>
        <w:gridCol w:w="1548"/>
        <w:gridCol w:w="1394"/>
        <w:gridCol w:w="1357"/>
        <w:gridCol w:w="1502"/>
        <w:gridCol w:w="1499"/>
        <w:gridCol w:w="1496"/>
        <w:gridCol w:w="1490"/>
      </w:tblGrid>
      <w:tr w:rsidR="00EC4B50" w:rsidRPr="001C0969" w14:paraId="7FF5DEF5" w14:textId="77777777" w:rsidTr="001C5BC4">
        <w:tc>
          <w:tcPr>
            <w:tcW w:w="438" w:type="pct"/>
          </w:tcPr>
          <w:p w14:paraId="67456FB9" w14:textId="77777777" w:rsidR="00EC4B50" w:rsidRPr="001C0969" w:rsidRDefault="00EC4B50" w:rsidP="00154A75">
            <w:pPr>
              <w:jc w:val="center"/>
              <w:rPr>
                <w:rFonts w:ascii="Times New Roman" w:hAnsi="Times New Roman" w:cs="Times New Roman"/>
                <w:b/>
                <w:sz w:val="20"/>
                <w:szCs w:val="20"/>
              </w:rPr>
            </w:pPr>
            <w:r w:rsidRPr="001C0969">
              <w:rPr>
                <w:rFonts w:ascii="Times New Roman" w:hAnsi="Times New Roman" w:cs="Times New Roman"/>
                <w:b/>
                <w:sz w:val="20"/>
                <w:szCs w:val="20"/>
              </w:rPr>
              <w:t>BCT label</w:t>
            </w:r>
          </w:p>
        </w:tc>
        <w:tc>
          <w:tcPr>
            <w:tcW w:w="901" w:type="pct"/>
          </w:tcPr>
          <w:p w14:paraId="6DDBEC90" w14:textId="77777777" w:rsidR="00EC4B50" w:rsidRPr="001C0969" w:rsidRDefault="00EC4B50" w:rsidP="00154A75">
            <w:pPr>
              <w:rPr>
                <w:rFonts w:ascii="Times New Roman" w:hAnsi="Times New Roman" w:cs="Times New Roman"/>
                <w:b/>
                <w:sz w:val="20"/>
                <w:szCs w:val="20"/>
              </w:rPr>
            </w:pPr>
            <w:r w:rsidRPr="001C0969">
              <w:rPr>
                <w:rFonts w:ascii="Times New Roman" w:hAnsi="Times New Roman" w:cs="Times New Roman"/>
                <w:b/>
                <w:sz w:val="20"/>
                <w:szCs w:val="20"/>
              </w:rPr>
              <w:t xml:space="preserve">        BCT </w:t>
            </w:r>
          </w:p>
          <w:p w14:paraId="290F40C8" w14:textId="77777777" w:rsidR="00EC4B50" w:rsidRPr="001C0969" w:rsidRDefault="00EC4B50" w:rsidP="00154A75">
            <w:pPr>
              <w:rPr>
                <w:rFonts w:ascii="Times New Roman" w:hAnsi="Times New Roman" w:cs="Times New Roman"/>
                <w:b/>
                <w:sz w:val="20"/>
                <w:szCs w:val="20"/>
              </w:rPr>
            </w:pPr>
            <w:r w:rsidRPr="001C0969">
              <w:rPr>
                <w:rFonts w:ascii="Times New Roman" w:hAnsi="Times New Roman" w:cs="Times New Roman"/>
                <w:b/>
                <w:sz w:val="20"/>
                <w:szCs w:val="20"/>
              </w:rPr>
              <w:t xml:space="preserve">    Definition</w:t>
            </w:r>
          </w:p>
        </w:tc>
        <w:tc>
          <w:tcPr>
            <w:tcW w:w="319" w:type="pct"/>
          </w:tcPr>
          <w:p w14:paraId="493504DC" w14:textId="77777777" w:rsidR="00EC4B50" w:rsidRPr="001C0969" w:rsidRDefault="00EC4B50" w:rsidP="00154A75">
            <w:pPr>
              <w:jc w:val="center"/>
              <w:rPr>
                <w:rFonts w:ascii="Times New Roman" w:hAnsi="Times New Roman" w:cs="Times New Roman"/>
                <w:b/>
                <w:sz w:val="20"/>
                <w:szCs w:val="20"/>
              </w:rPr>
            </w:pPr>
            <w:r w:rsidRPr="001C0969">
              <w:rPr>
                <w:rFonts w:ascii="Times New Roman" w:hAnsi="Times New Roman" w:cs="Times New Roman"/>
                <w:b/>
                <w:sz w:val="20"/>
                <w:szCs w:val="20"/>
              </w:rPr>
              <w:t>Present/</w:t>
            </w:r>
          </w:p>
          <w:p w14:paraId="12083B59" w14:textId="77777777" w:rsidR="00EC4B50" w:rsidRPr="001C0969" w:rsidRDefault="00EC4B50" w:rsidP="00154A75">
            <w:pPr>
              <w:jc w:val="center"/>
              <w:rPr>
                <w:rFonts w:ascii="Times New Roman" w:hAnsi="Times New Roman" w:cs="Times New Roman"/>
                <w:b/>
                <w:sz w:val="20"/>
                <w:szCs w:val="20"/>
              </w:rPr>
            </w:pPr>
            <w:r w:rsidRPr="001C0969">
              <w:rPr>
                <w:rFonts w:ascii="Times New Roman" w:hAnsi="Times New Roman" w:cs="Times New Roman"/>
                <w:b/>
                <w:sz w:val="20"/>
                <w:szCs w:val="20"/>
              </w:rPr>
              <w:t>Absent (1/0)</w:t>
            </w:r>
          </w:p>
        </w:tc>
        <w:tc>
          <w:tcPr>
            <w:tcW w:w="503" w:type="pct"/>
          </w:tcPr>
          <w:p w14:paraId="60D98D7C" w14:textId="77777777" w:rsidR="00EC4B50" w:rsidRPr="001C0969" w:rsidRDefault="00EC4B50" w:rsidP="00DC1AE8">
            <w:pPr>
              <w:jc w:val="center"/>
              <w:rPr>
                <w:rFonts w:ascii="Times New Roman" w:hAnsi="Times New Roman" w:cs="Times New Roman"/>
                <w:b/>
                <w:sz w:val="20"/>
                <w:szCs w:val="20"/>
              </w:rPr>
            </w:pPr>
            <w:r w:rsidRPr="001C0969">
              <w:rPr>
                <w:rFonts w:ascii="Times New Roman" w:hAnsi="Times New Roman" w:cs="Times New Roman"/>
                <w:b/>
                <w:sz w:val="20"/>
                <w:szCs w:val="20"/>
              </w:rPr>
              <w:t>Page number</w:t>
            </w:r>
          </w:p>
        </w:tc>
        <w:tc>
          <w:tcPr>
            <w:tcW w:w="453" w:type="pct"/>
          </w:tcPr>
          <w:p w14:paraId="1515CB2E" w14:textId="77777777" w:rsidR="00EC4B50" w:rsidRPr="001C0969" w:rsidRDefault="00EC4B50" w:rsidP="00154A75">
            <w:pPr>
              <w:jc w:val="center"/>
              <w:rPr>
                <w:rFonts w:ascii="Times New Roman" w:hAnsi="Times New Roman" w:cs="Times New Roman"/>
                <w:b/>
                <w:sz w:val="20"/>
                <w:szCs w:val="20"/>
              </w:rPr>
            </w:pPr>
            <w:r w:rsidRPr="001C0969">
              <w:rPr>
                <w:rFonts w:ascii="Times New Roman" w:hAnsi="Times New Roman" w:cs="Times New Roman"/>
                <w:b/>
                <w:sz w:val="20"/>
                <w:szCs w:val="20"/>
              </w:rPr>
              <w:t>Mode of delivery (1= written; 2= visual/ graphically)</w:t>
            </w:r>
          </w:p>
        </w:tc>
        <w:tc>
          <w:tcPr>
            <w:tcW w:w="441" w:type="pct"/>
          </w:tcPr>
          <w:p w14:paraId="0020643A" w14:textId="77777777" w:rsidR="00EC4B50" w:rsidRPr="001C0969" w:rsidRDefault="00EC4B50" w:rsidP="00154A75">
            <w:pPr>
              <w:jc w:val="center"/>
              <w:rPr>
                <w:rFonts w:ascii="Times New Roman" w:hAnsi="Times New Roman" w:cs="Times New Roman"/>
                <w:b/>
                <w:sz w:val="20"/>
                <w:szCs w:val="20"/>
              </w:rPr>
            </w:pPr>
            <w:r w:rsidRPr="001C0969">
              <w:rPr>
                <w:rFonts w:ascii="Times New Roman" w:hAnsi="Times New Roman" w:cs="Times New Roman"/>
                <w:b/>
                <w:sz w:val="20"/>
                <w:szCs w:val="20"/>
              </w:rPr>
              <w:t>Extracted quote</w:t>
            </w:r>
          </w:p>
        </w:tc>
        <w:tc>
          <w:tcPr>
            <w:tcW w:w="488" w:type="pct"/>
          </w:tcPr>
          <w:p w14:paraId="75B1C79B" w14:textId="77777777" w:rsidR="00EC4B50" w:rsidRPr="001C0969" w:rsidRDefault="00EC4B50" w:rsidP="00154A75">
            <w:pPr>
              <w:jc w:val="center"/>
              <w:rPr>
                <w:rFonts w:ascii="Times New Roman" w:hAnsi="Times New Roman" w:cs="Times New Roman"/>
                <w:b/>
                <w:sz w:val="20"/>
                <w:szCs w:val="20"/>
              </w:rPr>
            </w:pPr>
            <w:r w:rsidRPr="001C0969">
              <w:rPr>
                <w:rFonts w:ascii="Times New Roman" w:hAnsi="Times New Roman" w:cs="Times New Roman"/>
                <w:b/>
                <w:sz w:val="20"/>
                <w:szCs w:val="20"/>
              </w:rPr>
              <w:t xml:space="preserve">Confidence </w:t>
            </w:r>
          </w:p>
          <w:p w14:paraId="40436A8A" w14:textId="77777777" w:rsidR="00EC4B50" w:rsidRPr="001C0969" w:rsidRDefault="00FF7CF4" w:rsidP="001067D1">
            <w:pPr>
              <w:jc w:val="center"/>
              <w:rPr>
                <w:rFonts w:ascii="Times New Roman" w:hAnsi="Times New Roman" w:cs="Times New Roman"/>
                <w:b/>
                <w:sz w:val="20"/>
                <w:szCs w:val="20"/>
              </w:rPr>
            </w:pPr>
            <w:r w:rsidRPr="001C0969">
              <w:rPr>
                <w:rFonts w:ascii="Times New Roman" w:hAnsi="Times New Roman" w:cs="Times New Roman"/>
                <w:b/>
                <w:sz w:val="20"/>
                <w:szCs w:val="20"/>
              </w:rPr>
              <w:t>Less</w:t>
            </w:r>
            <w:r w:rsidR="00EC4B50" w:rsidRPr="001C0969">
              <w:rPr>
                <w:rFonts w:ascii="Times New Roman" w:hAnsi="Times New Roman" w:cs="Times New Roman"/>
                <w:b/>
                <w:sz w:val="20"/>
                <w:szCs w:val="20"/>
              </w:rPr>
              <w:t xml:space="preserve"> = +</w:t>
            </w:r>
          </w:p>
          <w:p w14:paraId="755B0147" w14:textId="77777777" w:rsidR="00EC4B50" w:rsidRPr="001C0969" w:rsidRDefault="00FF7CF4" w:rsidP="001067D1">
            <w:pPr>
              <w:jc w:val="center"/>
              <w:rPr>
                <w:rFonts w:ascii="Times New Roman" w:hAnsi="Times New Roman" w:cs="Times New Roman"/>
                <w:b/>
                <w:sz w:val="20"/>
                <w:szCs w:val="20"/>
              </w:rPr>
            </w:pPr>
            <w:r w:rsidRPr="001C0969">
              <w:rPr>
                <w:rFonts w:ascii="Times New Roman" w:hAnsi="Times New Roman" w:cs="Times New Roman"/>
                <w:b/>
                <w:sz w:val="20"/>
                <w:szCs w:val="20"/>
              </w:rPr>
              <w:t>More</w:t>
            </w:r>
            <w:r w:rsidR="00EC4B50" w:rsidRPr="001C0969">
              <w:rPr>
                <w:rFonts w:ascii="Times New Roman" w:hAnsi="Times New Roman" w:cs="Times New Roman"/>
                <w:b/>
                <w:sz w:val="20"/>
                <w:szCs w:val="20"/>
              </w:rPr>
              <w:t>= ++</w:t>
            </w:r>
          </w:p>
        </w:tc>
        <w:tc>
          <w:tcPr>
            <w:tcW w:w="487" w:type="pct"/>
          </w:tcPr>
          <w:p w14:paraId="3F4CF622" w14:textId="77777777" w:rsidR="00EC4B50" w:rsidRPr="001C0969" w:rsidRDefault="00EC4B50" w:rsidP="00154A75">
            <w:pPr>
              <w:jc w:val="center"/>
              <w:rPr>
                <w:rFonts w:ascii="Times New Roman" w:hAnsi="Times New Roman" w:cs="Times New Roman"/>
                <w:b/>
                <w:sz w:val="20"/>
                <w:szCs w:val="20"/>
              </w:rPr>
            </w:pPr>
            <w:r w:rsidRPr="001C0969">
              <w:rPr>
                <w:rFonts w:ascii="Times New Roman" w:hAnsi="Times New Roman" w:cs="Times New Roman"/>
                <w:b/>
                <w:sz w:val="20"/>
                <w:szCs w:val="20"/>
              </w:rPr>
              <w:t>Standard related to (</w:t>
            </w:r>
            <w:r w:rsidRPr="001C0969">
              <w:rPr>
                <w:rFonts w:ascii="Times New Roman" w:hAnsi="Times New Roman" w:cs="Times New Roman"/>
                <w:i/>
                <w:sz w:val="20"/>
                <w:szCs w:val="20"/>
              </w:rPr>
              <w:t>list standard; if not related to standard state ‘none’</w:t>
            </w:r>
            <w:r w:rsidRPr="001C0969">
              <w:rPr>
                <w:rFonts w:ascii="Times New Roman" w:hAnsi="Times New Roman" w:cs="Times New Roman"/>
                <w:b/>
                <w:sz w:val="20"/>
                <w:szCs w:val="20"/>
              </w:rPr>
              <w:t>)</w:t>
            </w:r>
          </w:p>
        </w:tc>
        <w:tc>
          <w:tcPr>
            <w:tcW w:w="486" w:type="pct"/>
          </w:tcPr>
          <w:p w14:paraId="068B3B37" w14:textId="77777777" w:rsidR="00EC4B50" w:rsidRPr="001C0969" w:rsidRDefault="00EC4B50" w:rsidP="00154A75">
            <w:pPr>
              <w:jc w:val="center"/>
              <w:rPr>
                <w:rFonts w:ascii="Times New Roman" w:hAnsi="Times New Roman" w:cs="Times New Roman"/>
                <w:b/>
                <w:sz w:val="20"/>
                <w:szCs w:val="20"/>
              </w:rPr>
            </w:pPr>
            <w:r w:rsidRPr="001C0969">
              <w:rPr>
                <w:rFonts w:ascii="Times New Roman" w:hAnsi="Times New Roman" w:cs="Times New Roman"/>
                <w:b/>
                <w:sz w:val="20"/>
                <w:szCs w:val="20"/>
              </w:rPr>
              <w:t xml:space="preserve">Total frequency </w:t>
            </w:r>
          </w:p>
        </w:tc>
        <w:tc>
          <w:tcPr>
            <w:tcW w:w="484" w:type="pct"/>
          </w:tcPr>
          <w:p w14:paraId="266B5DB0" w14:textId="77777777" w:rsidR="00EC4B50" w:rsidRPr="001C0969" w:rsidRDefault="00FF7CF4" w:rsidP="00F1736D">
            <w:pPr>
              <w:jc w:val="center"/>
              <w:rPr>
                <w:rFonts w:ascii="Times New Roman" w:hAnsi="Times New Roman" w:cs="Times New Roman"/>
                <w:b/>
                <w:sz w:val="20"/>
                <w:szCs w:val="20"/>
              </w:rPr>
            </w:pPr>
            <w:r w:rsidRPr="001C0969">
              <w:rPr>
                <w:rFonts w:ascii="Times New Roman" w:hAnsi="Times New Roman" w:cs="Times New Roman"/>
                <w:b/>
                <w:sz w:val="20"/>
                <w:szCs w:val="20"/>
              </w:rPr>
              <w:t xml:space="preserve">Comments </w:t>
            </w:r>
          </w:p>
        </w:tc>
      </w:tr>
      <w:tr w:rsidR="001C5BC4" w:rsidRPr="001C0969" w14:paraId="06BA28E4" w14:textId="77777777" w:rsidTr="001C5BC4">
        <w:trPr>
          <w:trHeight w:val="923"/>
        </w:trPr>
        <w:tc>
          <w:tcPr>
            <w:tcW w:w="438" w:type="pct"/>
            <w:vMerge w:val="restart"/>
            <w:shd w:val="clear" w:color="auto" w:fill="D99594" w:themeFill="accent2" w:themeFillTint="99"/>
          </w:tcPr>
          <w:p w14:paraId="16775BC9" w14:textId="77777777" w:rsidR="001C5BC4" w:rsidRPr="001C0969" w:rsidRDefault="001C5BC4" w:rsidP="00154A75">
            <w:pPr>
              <w:jc w:val="center"/>
              <w:rPr>
                <w:rFonts w:ascii="Times New Roman" w:hAnsi="Times New Roman" w:cs="Times New Roman"/>
                <w:sz w:val="18"/>
                <w:szCs w:val="20"/>
              </w:rPr>
            </w:pPr>
          </w:p>
          <w:p w14:paraId="7C08EE61" w14:textId="77777777" w:rsidR="001C5BC4" w:rsidRPr="001C0969" w:rsidRDefault="001C5BC4" w:rsidP="00154A75">
            <w:pPr>
              <w:jc w:val="center"/>
              <w:rPr>
                <w:rFonts w:ascii="Times New Roman" w:hAnsi="Times New Roman" w:cs="Times New Roman"/>
                <w:sz w:val="18"/>
                <w:szCs w:val="20"/>
              </w:rPr>
            </w:pPr>
            <w:r w:rsidRPr="001C0969">
              <w:rPr>
                <w:rFonts w:ascii="Times New Roman" w:hAnsi="Times New Roman" w:cs="Times New Roman"/>
                <w:sz w:val="18"/>
                <w:szCs w:val="20"/>
              </w:rPr>
              <w:t>EXAMPLE</w:t>
            </w:r>
          </w:p>
          <w:p w14:paraId="7DAE0090" w14:textId="77777777" w:rsidR="001C5BC4" w:rsidRPr="001C0969" w:rsidRDefault="001C5BC4" w:rsidP="00154A75">
            <w:pPr>
              <w:jc w:val="center"/>
              <w:rPr>
                <w:rFonts w:ascii="Times New Roman" w:hAnsi="Times New Roman" w:cs="Times New Roman"/>
                <w:sz w:val="20"/>
                <w:szCs w:val="20"/>
              </w:rPr>
            </w:pPr>
          </w:p>
        </w:tc>
        <w:tc>
          <w:tcPr>
            <w:tcW w:w="901" w:type="pct"/>
            <w:vMerge w:val="restart"/>
            <w:shd w:val="clear" w:color="auto" w:fill="D99594" w:themeFill="accent2" w:themeFillTint="99"/>
          </w:tcPr>
          <w:p w14:paraId="175881EF" w14:textId="77777777" w:rsidR="001C5BC4" w:rsidRPr="001C0969" w:rsidRDefault="001C5BC4" w:rsidP="00154A75">
            <w:pPr>
              <w:rPr>
                <w:rFonts w:ascii="Times New Roman" w:hAnsi="Times New Roman" w:cs="Times New Roman"/>
                <w:sz w:val="20"/>
                <w:szCs w:val="20"/>
              </w:rPr>
            </w:pPr>
            <w:r w:rsidRPr="001C0969">
              <w:rPr>
                <w:rFonts w:ascii="Times New Roman" w:hAnsi="Times New Roman" w:cs="Times New Roman"/>
                <w:sz w:val="20"/>
                <w:szCs w:val="20"/>
              </w:rPr>
              <w:t>EXAMPLE BCT</w:t>
            </w:r>
          </w:p>
        </w:tc>
        <w:tc>
          <w:tcPr>
            <w:tcW w:w="319" w:type="pct"/>
            <w:vMerge w:val="restart"/>
            <w:shd w:val="clear" w:color="auto" w:fill="D99594" w:themeFill="accent2" w:themeFillTint="99"/>
          </w:tcPr>
          <w:p w14:paraId="397D7DC6" w14:textId="77777777" w:rsidR="001C5BC4" w:rsidRPr="001C0969" w:rsidRDefault="001C5BC4" w:rsidP="00154A75">
            <w:pPr>
              <w:jc w:val="center"/>
              <w:rPr>
                <w:rFonts w:ascii="Times New Roman" w:hAnsi="Times New Roman" w:cs="Times New Roman"/>
                <w:sz w:val="20"/>
                <w:szCs w:val="20"/>
              </w:rPr>
            </w:pPr>
            <w:r w:rsidRPr="001C0969">
              <w:rPr>
                <w:rFonts w:ascii="Times New Roman" w:hAnsi="Times New Roman" w:cs="Times New Roman"/>
                <w:sz w:val="20"/>
                <w:szCs w:val="20"/>
              </w:rPr>
              <w:t>1</w:t>
            </w:r>
          </w:p>
        </w:tc>
        <w:tc>
          <w:tcPr>
            <w:tcW w:w="503" w:type="pct"/>
            <w:shd w:val="clear" w:color="auto" w:fill="D99594" w:themeFill="accent2" w:themeFillTint="99"/>
          </w:tcPr>
          <w:p w14:paraId="1E4EE781" w14:textId="77777777" w:rsidR="001C5BC4" w:rsidRPr="001C0969" w:rsidRDefault="001C5BC4" w:rsidP="001C5BC4">
            <w:pPr>
              <w:rPr>
                <w:rFonts w:ascii="Times New Roman" w:hAnsi="Times New Roman" w:cs="Times New Roman"/>
                <w:sz w:val="20"/>
                <w:szCs w:val="20"/>
              </w:rPr>
            </w:pPr>
            <w:r w:rsidRPr="001C0969">
              <w:rPr>
                <w:rFonts w:ascii="Times New Roman" w:hAnsi="Times New Roman" w:cs="Times New Roman"/>
                <w:sz w:val="20"/>
                <w:szCs w:val="20"/>
              </w:rPr>
              <w:t>p.2</w:t>
            </w:r>
          </w:p>
        </w:tc>
        <w:tc>
          <w:tcPr>
            <w:tcW w:w="453" w:type="pct"/>
            <w:shd w:val="clear" w:color="auto" w:fill="D99594" w:themeFill="accent2" w:themeFillTint="99"/>
          </w:tcPr>
          <w:p w14:paraId="5413F9C8" w14:textId="77777777" w:rsidR="001C5BC4" w:rsidRPr="001C0969" w:rsidRDefault="001C5BC4" w:rsidP="001C5BC4">
            <w:pPr>
              <w:ind w:left="360"/>
              <w:rPr>
                <w:rFonts w:ascii="Times New Roman" w:hAnsi="Times New Roman" w:cs="Times New Roman"/>
                <w:sz w:val="20"/>
                <w:szCs w:val="20"/>
              </w:rPr>
            </w:pPr>
            <w:r w:rsidRPr="001C0969">
              <w:rPr>
                <w:rFonts w:ascii="Times New Roman" w:hAnsi="Times New Roman" w:cs="Times New Roman"/>
                <w:sz w:val="20"/>
                <w:szCs w:val="20"/>
              </w:rPr>
              <w:t>1</w:t>
            </w:r>
          </w:p>
          <w:p w14:paraId="1D625728" w14:textId="77777777" w:rsidR="001C5BC4" w:rsidRPr="001C0969" w:rsidRDefault="001C5BC4" w:rsidP="001C5BC4">
            <w:pPr>
              <w:rPr>
                <w:rFonts w:ascii="Times New Roman" w:hAnsi="Times New Roman" w:cs="Times New Roman"/>
                <w:sz w:val="20"/>
                <w:szCs w:val="20"/>
              </w:rPr>
            </w:pPr>
          </w:p>
        </w:tc>
        <w:tc>
          <w:tcPr>
            <w:tcW w:w="441" w:type="pct"/>
            <w:shd w:val="clear" w:color="auto" w:fill="D99594" w:themeFill="accent2" w:themeFillTint="99"/>
          </w:tcPr>
          <w:p w14:paraId="60B669C7" w14:textId="77777777" w:rsidR="001C5BC4" w:rsidRPr="001C0969" w:rsidRDefault="001C5BC4" w:rsidP="001C5BC4">
            <w:pPr>
              <w:jc w:val="center"/>
              <w:rPr>
                <w:rFonts w:ascii="Times New Roman" w:hAnsi="Times New Roman" w:cs="Times New Roman"/>
                <w:sz w:val="20"/>
                <w:szCs w:val="20"/>
              </w:rPr>
            </w:pPr>
            <w:r w:rsidRPr="001C0969">
              <w:rPr>
                <w:rFonts w:ascii="Times New Roman" w:hAnsi="Times New Roman" w:cs="Times New Roman"/>
                <w:sz w:val="20"/>
                <w:szCs w:val="20"/>
              </w:rPr>
              <w:t>‘here is quote of instance 1’</w:t>
            </w:r>
          </w:p>
          <w:p w14:paraId="5104E5BD" w14:textId="77777777" w:rsidR="001C5BC4" w:rsidRPr="001C0969" w:rsidRDefault="001C5BC4" w:rsidP="001C5BC4">
            <w:pPr>
              <w:jc w:val="center"/>
              <w:rPr>
                <w:rFonts w:ascii="Times New Roman" w:hAnsi="Times New Roman" w:cs="Times New Roman"/>
                <w:sz w:val="20"/>
                <w:szCs w:val="20"/>
              </w:rPr>
            </w:pPr>
          </w:p>
          <w:p w14:paraId="43EE5375" w14:textId="77777777" w:rsidR="001C5BC4" w:rsidRPr="001C0969" w:rsidRDefault="001C5BC4" w:rsidP="001C5BC4">
            <w:pPr>
              <w:jc w:val="center"/>
              <w:rPr>
                <w:rFonts w:ascii="Times New Roman" w:hAnsi="Times New Roman" w:cs="Times New Roman"/>
                <w:sz w:val="20"/>
                <w:szCs w:val="20"/>
              </w:rPr>
            </w:pPr>
          </w:p>
        </w:tc>
        <w:tc>
          <w:tcPr>
            <w:tcW w:w="488" w:type="pct"/>
            <w:shd w:val="clear" w:color="auto" w:fill="D99594" w:themeFill="accent2" w:themeFillTint="99"/>
          </w:tcPr>
          <w:p w14:paraId="29049A81" w14:textId="77777777" w:rsidR="001C5BC4" w:rsidRPr="001C0969" w:rsidRDefault="001C5BC4" w:rsidP="00154A75">
            <w:pPr>
              <w:jc w:val="center"/>
              <w:rPr>
                <w:rFonts w:ascii="Times New Roman" w:hAnsi="Times New Roman" w:cs="Times New Roman"/>
                <w:sz w:val="20"/>
                <w:szCs w:val="20"/>
              </w:rPr>
            </w:pPr>
            <w:r w:rsidRPr="001C0969">
              <w:rPr>
                <w:rFonts w:ascii="Times New Roman" w:hAnsi="Times New Roman" w:cs="Times New Roman"/>
                <w:sz w:val="20"/>
                <w:szCs w:val="20"/>
              </w:rPr>
              <w:t>+</w:t>
            </w:r>
          </w:p>
          <w:p w14:paraId="30A80907" w14:textId="77777777" w:rsidR="001C5BC4" w:rsidRPr="001C0969" w:rsidRDefault="001C5BC4" w:rsidP="00154A75">
            <w:pPr>
              <w:jc w:val="center"/>
              <w:rPr>
                <w:rFonts w:ascii="Times New Roman" w:hAnsi="Times New Roman" w:cs="Times New Roman"/>
                <w:sz w:val="20"/>
                <w:szCs w:val="20"/>
              </w:rPr>
            </w:pPr>
          </w:p>
          <w:p w14:paraId="396F13EE" w14:textId="77777777" w:rsidR="001C5BC4" w:rsidRPr="001C0969" w:rsidRDefault="001C5BC4" w:rsidP="001C5BC4">
            <w:pPr>
              <w:rPr>
                <w:rFonts w:ascii="Times New Roman" w:hAnsi="Times New Roman" w:cs="Times New Roman"/>
                <w:sz w:val="20"/>
                <w:szCs w:val="20"/>
              </w:rPr>
            </w:pPr>
          </w:p>
          <w:p w14:paraId="755C68C0" w14:textId="77777777" w:rsidR="001C5BC4" w:rsidRPr="001C0969" w:rsidRDefault="001C5BC4" w:rsidP="00154A75">
            <w:pPr>
              <w:jc w:val="center"/>
              <w:rPr>
                <w:rFonts w:ascii="Times New Roman" w:hAnsi="Times New Roman" w:cs="Times New Roman"/>
                <w:sz w:val="20"/>
                <w:szCs w:val="20"/>
              </w:rPr>
            </w:pPr>
          </w:p>
        </w:tc>
        <w:tc>
          <w:tcPr>
            <w:tcW w:w="487" w:type="pct"/>
            <w:shd w:val="clear" w:color="auto" w:fill="D99594" w:themeFill="accent2" w:themeFillTint="99"/>
          </w:tcPr>
          <w:p w14:paraId="752B7F0A" w14:textId="77777777" w:rsidR="001C5BC4" w:rsidRPr="001C0969" w:rsidRDefault="001C5BC4" w:rsidP="00154A75">
            <w:pPr>
              <w:jc w:val="center"/>
              <w:rPr>
                <w:rFonts w:ascii="Times New Roman" w:hAnsi="Times New Roman" w:cs="Times New Roman"/>
                <w:sz w:val="20"/>
                <w:szCs w:val="20"/>
              </w:rPr>
            </w:pPr>
            <w:r w:rsidRPr="001C0969">
              <w:rPr>
                <w:rFonts w:ascii="Times New Roman" w:hAnsi="Times New Roman" w:cs="Times New Roman"/>
                <w:sz w:val="20"/>
                <w:szCs w:val="20"/>
              </w:rPr>
              <w:t>Standard 1: pre-transfusion Hb taken in 100% cases</w:t>
            </w:r>
          </w:p>
        </w:tc>
        <w:tc>
          <w:tcPr>
            <w:tcW w:w="486" w:type="pct"/>
            <w:vMerge w:val="restart"/>
            <w:shd w:val="clear" w:color="auto" w:fill="D99594" w:themeFill="accent2" w:themeFillTint="99"/>
          </w:tcPr>
          <w:p w14:paraId="20B5950D" w14:textId="77777777" w:rsidR="001C5BC4" w:rsidRPr="001C0969" w:rsidRDefault="001C5BC4" w:rsidP="00154A75">
            <w:pPr>
              <w:jc w:val="center"/>
              <w:rPr>
                <w:rFonts w:ascii="Times New Roman" w:hAnsi="Times New Roman" w:cs="Times New Roman"/>
                <w:sz w:val="20"/>
                <w:szCs w:val="20"/>
              </w:rPr>
            </w:pPr>
            <w:r w:rsidRPr="001C0969">
              <w:rPr>
                <w:rFonts w:ascii="Times New Roman" w:hAnsi="Times New Roman" w:cs="Times New Roman"/>
                <w:sz w:val="20"/>
                <w:szCs w:val="20"/>
              </w:rPr>
              <w:t>2</w:t>
            </w:r>
          </w:p>
        </w:tc>
        <w:tc>
          <w:tcPr>
            <w:tcW w:w="484" w:type="pct"/>
            <w:vMerge w:val="restart"/>
            <w:shd w:val="clear" w:color="auto" w:fill="D99594" w:themeFill="accent2" w:themeFillTint="99"/>
          </w:tcPr>
          <w:p w14:paraId="7123D548" w14:textId="77777777" w:rsidR="001C5BC4" w:rsidRPr="001C0969" w:rsidRDefault="001C5BC4" w:rsidP="00154A75">
            <w:pPr>
              <w:jc w:val="center"/>
              <w:rPr>
                <w:rFonts w:ascii="Times New Roman" w:hAnsi="Times New Roman" w:cs="Times New Roman"/>
                <w:sz w:val="20"/>
                <w:szCs w:val="20"/>
              </w:rPr>
            </w:pPr>
          </w:p>
        </w:tc>
      </w:tr>
      <w:tr w:rsidR="001C5BC4" w:rsidRPr="001C0969" w14:paraId="13ED636E" w14:textId="77777777" w:rsidTr="001C5BC4">
        <w:trPr>
          <w:trHeight w:val="922"/>
        </w:trPr>
        <w:tc>
          <w:tcPr>
            <w:tcW w:w="438" w:type="pct"/>
            <w:vMerge/>
          </w:tcPr>
          <w:p w14:paraId="2EBF5E83" w14:textId="77777777" w:rsidR="001C5BC4" w:rsidRPr="001C0969" w:rsidRDefault="001C5BC4" w:rsidP="00154A75">
            <w:pPr>
              <w:jc w:val="center"/>
              <w:rPr>
                <w:rFonts w:ascii="Times New Roman" w:hAnsi="Times New Roman" w:cs="Times New Roman"/>
                <w:sz w:val="18"/>
                <w:szCs w:val="20"/>
              </w:rPr>
            </w:pPr>
          </w:p>
        </w:tc>
        <w:tc>
          <w:tcPr>
            <w:tcW w:w="901" w:type="pct"/>
            <w:vMerge/>
          </w:tcPr>
          <w:p w14:paraId="7E999D74" w14:textId="77777777" w:rsidR="001C5BC4" w:rsidRPr="001C0969" w:rsidRDefault="001C5BC4" w:rsidP="00154A75">
            <w:pPr>
              <w:rPr>
                <w:rFonts w:ascii="Times New Roman" w:hAnsi="Times New Roman" w:cs="Times New Roman"/>
                <w:sz w:val="20"/>
                <w:szCs w:val="20"/>
              </w:rPr>
            </w:pPr>
          </w:p>
        </w:tc>
        <w:tc>
          <w:tcPr>
            <w:tcW w:w="319" w:type="pct"/>
            <w:vMerge/>
          </w:tcPr>
          <w:p w14:paraId="663A717C" w14:textId="77777777" w:rsidR="001C5BC4" w:rsidRPr="001C0969" w:rsidRDefault="001C5BC4" w:rsidP="00154A75">
            <w:pPr>
              <w:jc w:val="center"/>
              <w:rPr>
                <w:rFonts w:ascii="Times New Roman" w:hAnsi="Times New Roman" w:cs="Times New Roman"/>
                <w:sz w:val="20"/>
                <w:szCs w:val="20"/>
              </w:rPr>
            </w:pPr>
          </w:p>
        </w:tc>
        <w:tc>
          <w:tcPr>
            <w:tcW w:w="503" w:type="pct"/>
            <w:shd w:val="clear" w:color="auto" w:fill="D99594" w:themeFill="accent2" w:themeFillTint="99"/>
          </w:tcPr>
          <w:p w14:paraId="6B20961C" w14:textId="77777777" w:rsidR="001C5BC4" w:rsidRPr="001C0969" w:rsidRDefault="001C5BC4" w:rsidP="001C5BC4">
            <w:pPr>
              <w:rPr>
                <w:rFonts w:ascii="Times New Roman" w:hAnsi="Times New Roman" w:cs="Times New Roman"/>
                <w:sz w:val="20"/>
                <w:szCs w:val="20"/>
              </w:rPr>
            </w:pPr>
            <w:r w:rsidRPr="001C0969">
              <w:rPr>
                <w:rFonts w:ascii="Times New Roman" w:hAnsi="Times New Roman" w:cs="Times New Roman"/>
                <w:sz w:val="20"/>
                <w:szCs w:val="20"/>
              </w:rPr>
              <w:t xml:space="preserve">p.3. </w:t>
            </w:r>
          </w:p>
        </w:tc>
        <w:tc>
          <w:tcPr>
            <w:tcW w:w="453" w:type="pct"/>
            <w:shd w:val="clear" w:color="auto" w:fill="D99594" w:themeFill="accent2" w:themeFillTint="99"/>
          </w:tcPr>
          <w:p w14:paraId="5C2B97DF" w14:textId="77777777" w:rsidR="001C5BC4" w:rsidRPr="001C0969" w:rsidRDefault="001C5BC4" w:rsidP="001C5BC4">
            <w:pPr>
              <w:ind w:left="360"/>
              <w:rPr>
                <w:rFonts w:ascii="Times New Roman" w:hAnsi="Times New Roman" w:cs="Times New Roman"/>
                <w:sz w:val="20"/>
                <w:szCs w:val="20"/>
              </w:rPr>
            </w:pPr>
            <w:r w:rsidRPr="001C0969">
              <w:rPr>
                <w:rFonts w:ascii="Times New Roman" w:hAnsi="Times New Roman" w:cs="Times New Roman"/>
                <w:sz w:val="20"/>
                <w:szCs w:val="20"/>
              </w:rPr>
              <w:t>2</w:t>
            </w:r>
          </w:p>
        </w:tc>
        <w:tc>
          <w:tcPr>
            <w:tcW w:w="441" w:type="pct"/>
            <w:shd w:val="clear" w:color="auto" w:fill="D99594" w:themeFill="accent2" w:themeFillTint="99"/>
          </w:tcPr>
          <w:p w14:paraId="0F6E2ED7" w14:textId="77777777" w:rsidR="001C5BC4" w:rsidRPr="001C0969" w:rsidRDefault="001C5BC4" w:rsidP="001C5BC4">
            <w:pPr>
              <w:jc w:val="center"/>
              <w:rPr>
                <w:rFonts w:ascii="Times New Roman" w:hAnsi="Times New Roman" w:cs="Times New Roman"/>
                <w:sz w:val="20"/>
                <w:szCs w:val="20"/>
              </w:rPr>
            </w:pPr>
          </w:p>
          <w:p w14:paraId="1107A601" w14:textId="77777777" w:rsidR="001C5BC4" w:rsidRPr="001C0969" w:rsidRDefault="001C5BC4" w:rsidP="001C5BC4">
            <w:pPr>
              <w:jc w:val="center"/>
              <w:rPr>
                <w:rFonts w:ascii="Times New Roman" w:hAnsi="Times New Roman" w:cs="Times New Roman"/>
                <w:sz w:val="20"/>
                <w:szCs w:val="20"/>
              </w:rPr>
            </w:pPr>
            <w:r w:rsidRPr="001C0969">
              <w:rPr>
                <w:rFonts w:ascii="Times New Roman" w:hAnsi="Times New Roman" w:cs="Times New Roman"/>
                <w:sz w:val="20"/>
                <w:szCs w:val="20"/>
              </w:rPr>
              <w:t>‘here is quote of instance 2’</w:t>
            </w:r>
          </w:p>
        </w:tc>
        <w:tc>
          <w:tcPr>
            <w:tcW w:w="488" w:type="pct"/>
            <w:shd w:val="clear" w:color="auto" w:fill="D99594" w:themeFill="accent2" w:themeFillTint="99"/>
          </w:tcPr>
          <w:p w14:paraId="6D783B2B" w14:textId="77777777" w:rsidR="001C5BC4" w:rsidRPr="001C0969" w:rsidRDefault="001C5BC4" w:rsidP="00154A75">
            <w:pPr>
              <w:jc w:val="center"/>
              <w:rPr>
                <w:rFonts w:ascii="Times New Roman" w:hAnsi="Times New Roman" w:cs="Times New Roman"/>
                <w:sz w:val="20"/>
                <w:szCs w:val="20"/>
              </w:rPr>
            </w:pPr>
            <w:r w:rsidRPr="001C0969">
              <w:rPr>
                <w:rFonts w:ascii="Times New Roman" w:hAnsi="Times New Roman" w:cs="Times New Roman"/>
                <w:sz w:val="20"/>
                <w:szCs w:val="20"/>
              </w:rPr>
              <w:t>++</w:t>
            </w:r>
          </w:p>
        </w:tc>
        <w:tc>
          <w:tcPr>
            <w:tcW w:w="487" w:type="pct"/>
            <w:shd w:val="clear" w:color="auto" w:fill="D99594" w:themeFill="accent2" w:themeFillTint="99"/>
          </w:tcPr>
          <w:p w14:paraId="3882D369" w14:textId="77777777" w:rsidR="001C5BC4" w:rsidRPr="001C0969" w:rsidRDefault="001C5BC4" w:rsidP="001C5BC4">
            <w:pPr>
              <w:jc w:val="center"/>
              <w:rPr>
                <w:rFonts w:ascii="Times New Roman" w:hAnsi="Times New Roman" w:cs="Times New Roman"/>
                <w:sz w:val="20"/>
                <w:szCs w:val="20"/>
              </w:rPr>
            </w:pPr>
            <w:r w:rsidRPr="001C0969">
              <w:rPr>
                <w:rFonts w:ascii="Times New Roman" w:hAnsi="Times New Roman" w:cs="Times New Roman"/>
                <w:sz w:val="20"/>
                <w:szCs w:val="20"/>
              </w:rPr>
              <w:t>Standard 2: post-transfusion Hb taken in 100% cases</w:t>
            </w:r>
          </w:p>
        </w:tc>
        <w:tc>
          <w:tcPr>
            <w:tcW w:w="486" w:type="pct"/>
            <w:vMerge/>
          </w:tcPr>
          <w:p w14:paraId="0DF5477A" w14:textId="77777777" w:rsidR="001C5BC4" w:rsidRPr="001C0969" w:rsidRDefault="001C5BC4" w:rsidP="00154A75">
            <w:pPr>
              <w:jc w:val="center"/>
              <w:rPr>
                <w:rFonts w:ascii="Times New Roman" w:hAnsi="Times New Roman" w:cs="Times New Roman"/>
                <w:sz w:val="20"/>
                <w:szCs w:val="20"/>
              </w:rPr>
            </w:pPr>
          </w:p>
        </w:tc>
        <w:tc>
          <w:tcPr>
            <w:tcW w:w="484" w:type="pct"/>
            <w:vMerge/>
          </w:tcPr>
          <w:p w14:paraId="15C3CF1E" w14:textId="77777777" w:rsidR="001C5BC4" w:rsidRPr="001C0969" w:rsidRDefault="001C5BC4" w:rsidP="00154A75">
            <w:pPr>
              <w:jc w:val="center"/>
              <w:rPr>
                <w:rFonts w:ascii="Times New Roman" w:hAnsi="Times New Roman" w:cs="Times New Roman"/>
                <w:sz w:val="20"/>
                <w:szCs w:val="20"/>
              </w:rPr>
            </w:pPr>
          </w:p>
        </w:tc>
      </w:tr>
      <w:tr w:rsidR="00EC4B50" w:rsidRPr="001C0969" w14:paraId="0E8A4418" w14:textId="77777777" w:rsidTr="00EC4B50">
        <w:tc>
          <w:tcPr>
            <w:tcW w:w="5000" w:type="pct"/>
            <w:gridSpan w:val="10"/>
          </w:tcPr>
          <w:p w14:paraId="150C28EA" w14:textId="77777777" w:rsidR="00EC4B50" w:rsidRPr="001C0969" w:rsidRDefault="00EC4B50" w:rsidP="00154A75">
            <w:pPr>
              <w:pStyle w:val="ListParagraph"/>
              <w:numPr>
                <w:ilvl w:val="0"/>
                <w:numId w:val="17"/>
              </w:numPr>
              <w:rPr>
                <w:rFonts w:ascii="Times New Roman" w:hAnsi="Times New Roman" w:cs="Times New Roman"/>
                <w:b/>
                <w:sz w:val="18"/>
                <w:szCs w:val="18"/>
              </w:rPr>
            </w:pPr>
            <w:r w:rsidRPr="001C0969">
              <w:rPr>
                <w:rFonts w:ascii="Times New Roman" w:hAnsi="Times New Roman" w:cs="Times New Roman"/>
                <w:b/>
                <w:sz w:val="18"/>
                <w:szCs w:val="18"/>
              </w:rPr>
              <w:t>Goals and Planning</w:t>
            </w:r>
          </w:p>
        </w:tc>
      </w:tr>
      <w:tr w:rsidR="00EC4B50" w:rsidRPr="001C0969" w14:paraId="2EBCB834" w14:textId="77777777" w:rsidTr="001C5BC4">
        <w:tc>
          <w:tcPr>
            <w:tcW w:w="438" w:type="pct"/>
          </w:tcPr>
          <w:p w14:paraId="69631133"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Goal setting (behavior)</w:t>
            </w:r>
          </w:p>
        </w:tc>
        <w:tc>
          <w:tcPr>
            <w:tcW w:w="901" w:type="pct"/>
          </w:tcPr>
          <w:p w14:paraId="1897D27B"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Set or agree on a goal defined in terms of the behavior to be achieved</w:t>
            </w:r>
          </w:p>
          <w:p w14:paraId="13728351" w14:textId="77777777" w:rsidR="00EC4B50" w:rsidRPr="001C0969" w:rsidRDefault="00EC4B50" w:rsidP="00154A75">
            <w:pPr>
              <w:pStyle w:val="CommentText"/>
              <w:rPr>
                <w:rFonts w:ascii="Times New Roman" w:hAnsi="Times New Roman" w:cs="Times New Roman"/>
                <w:b/>
                <w:i/>
                <w:sz w:val="18"/>
                <w:szCs w:val="18"/>
              </w:rPr>
            </w:pPr>
            <w:r w:rsidRPr="001C0969">
              <w:rPr>
                <w:rFonts w:ascii="Times New Roman" w:hAnsi="Times New Roman" w:cs="Times New Roman"/>
                <w:i/>
                <w:sz w:val="18"/>
                <w:szCs w:val="18"/>
              </w:rPr>
              <w:t>Note: only code goal-setting if there is sufficient evidence that goal set as part of intervention;</w:t>
            </w:r>
            <w:r w:rsidRPr="001C0969">
              <w:rPr>
                <w:rFonts w:ascii="Times New Roman" w:hAnsi="Times New Roman" w:cs="Times New Roman"/>
                <w:sz w:val="18"/>
                <w:szCs w:val="18"/>
              </w:rPr>
              <w:t xml:space="preserve"> </w:t>
            </w:r>
            <w:r w:rsidRPr="001C0969">
              <w:rPr>
                <w:rFonts w:ascii="Times New Roman" w:hAnsi="Times New Roman" w:cs="Times New Roman"/>
                <w:i/>
                <w:sz w:val="18"/>
                <w:szCs w:val="18"/>
              </w:rPr>
              <w:t>i</w:t>
            </w:r>
            <w:r w:rsidRPr="001C0969">
              <w:rPr>
                <w:rFonts w:ascii="Times New Roman" w:hAnsi="Times New Roman" w:cs="Times New Roman"/>
                <w:i/>
                <w:color w:val="000000"/>
                <w:sz w:val="18"/>
                <w:szCs w:val="18"/>
              </w:rPr>
              <w:t xml:space="preserve">f goal unspecified or a behavioral outcome, code </w:t>
            </w:r>
            <w:r w:rsidRPr="001C0969">
              <w:rPr>
                <w:rFonts w:ascii="Times New Roman" w:hAnsi="Times New Roman" w:cs="Times New Roman"/>
                <w:b/>
                <w:i/>
                <w:color w:val="000000"/>
                <w:sz w:val="18"/>
                <w:szCs w:val="18"/>
              </w:rPr>
              <w:t>1.3, Goal setting (outcome)</w:t>
            </w:r>
            <w:r w:rsidRPr="001C0969">
              <w:rPr>
                <w:rFonts w:ascii="Times New Roman" w:hAnsi="Times New Roman" w:cs="Times New Roman"/>
                <w:i/>
                <w:color w:val="000000"/>
                <w:sz w:val="18"/>
                <w:szCs w:val="18"/>
              </w:rPr>
              <w:t xml:space="preserve">; if the goal defines a specific context, frequency, duration or intensity for the behavior,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w:t>
            </w:r>
            <w:r w:rsidRPr="001C0969">
              <w:rPr>
                <w:rFonts w:ascii="Times New Roman" w:hAnsi="Times New Roman" w:cs="Times New Roman"/>
                <w:i/>
                <w:sz w:val="18"/>
                <w:szCs w:val="18"/>
              </w:rPr>
              <w:t xml:space="preserve">code </w:t>
            </w:r>
            <w:r w:rsidRPr="001C0969">
              <w:rPr>
                <w:rFonts w:ascii="Times New Roman" w:hAnsi="Times New Roman" w:cs="Times New Roman"/>
                <w:b/>
                <w:i/>
                <w:sz w:val="18"/>
                <w:szCs w:val="18"/>
              </w:rPr>
              <w:t>1.4, Action planning</w:t>
            </w:r>
          </w:p>
          <w:p w14:paraId="2B246A9B" w14:textId="77777777" w:rsidR="00EC4B50" w:rsidRPr="001C0969" w:rsidRDefault="00EC4B50" w:rsidP="00154A75">
            <w:pPr>
              <w:pStyle w:val="CommentText"/>
              <w:rPr>
                <w:rFonts w:ascii="Times New Roman" w:hAnsi="Times New Roman" w:cs="Times New Roman"/>
                <w:sz w:val="18"/>
                <w:szCs w:val="18"/>
              </w:rPr>
            </w:pPr>
          </w:p>
        </w:tc>
        <w:tc>
          <w:tcPr>
            <w:tcW w:w="319" w:type="pct"/>
          </w:tcPr>
          <w:p w14:paraId="2F1A8E48" w14:textId="77777777" w:rsidR="00EC4B50" w:rsidRPr="001C0969" w:rsidRDefault="00EC4B50" w:rsidP="001C5BC4">
            <w:pPr>
              <w:jc w:val="center"/>
              <w:rPr>
                <w:rFonts w:ascii="Times New Roman" w:hAnsi="Times New Roman" w:cs="Times New Roman"/>
                <w:sz w:val="18"/>
                <w:szCs w:val="18"/>
                <w:u w:val="single"/>
              </w:rPr>
            </w:pPr>
          </w:p>
        </w:tc>
        <w:tc>
          <w:tcPr>
            <w:tcW w:w="503" w:type="pct"/>
          </w:tcPr>
          <w:p w14:paraId="28D12F0F" w14:textId="77777777" w:rsidR="00EC4B50" w:rsidRPr="001C0969" w:rsidRDefault="00EC4B50" w:rsidP="00154A75">
            <w:pPr>
              <w:rPr>
                <w:rFonts w:ascii="Times New Roman" w:hAnsi="Times New Roman" w:cs="Times New Roman"/>
                <w:sz w:val="18"/>
                <w:szCs w:val="18"/>
                <w:u w:val="single"/>
              </w:rPr>
            </w:pPr>
          </w:p>
        </w:tc>
        <w:tc>
          <w:tcPr>
            <w:tcW w:w="453" w:type="pct"/>
          </w:tcPr>
          <w:p w14:paraId="7C071030" w14:textId="77777777" w:rsidR="00EC4B50" w:rsidRPr="001C0969" w:rsidRDefault="00EC4B50" w:rsidP="00154A75">
            <w:pPr>
              <w:rPr>
                <w:rFonts w:ascii="Times New Roman" w:hAnsi="Times New Roman" w:cs="Times New Roman"/>
                <w:sz w:val="18"/>
                <w:szCs w:val="18"/>
                <w:u w:val="single"/>
              </w:rPr>
            </w:pPr>
          </w:p>
        </w:tc>
        <w:tc>
          <w:tcPr>
            <w:tcW w:w="441" w:type="pct"/>
          </w:tcPr>
          <w:p w14:paraId="3604F50E" w14:textId="77777777" w:rsidR="00EC4B50" w:rsidRPr="001C0969" w:rsidRDefault="00EC4B50" w:rsidP="00154A75">
            <w:pPr>
              <w:rPr>
                <w:rFonts w:ascii="Times New Roman" w:hAnsi="Times New Roman" w:cs="Times New Roman"/>
                <w:sz w:val="18"/>
                <w:szCs w:val="18"/>
                <w:u w:val="single"/>
              </w:rPr>
            </w:pPr>
          </w:p>
        </w:tc>
        <w:tc>
          <w:tcPr>
            <w:tcW w:w="488" w:type="pct"/>
          </w:tcPr>
          <w:p w14:paraId="7739D80C" w14:textId="77777777" w:rsidR="00EC4B50" w:rsidRPr="001C0969" w:rsidRDefault="00EC4B50" w:rsidP="00154A75">
            <w:pPr>
              <w:rPr>
                <w:rFonts w:ascii="Times New Roman" w:hAnsi="Times New Roman" w:cs="Times New Roman"/>
                <w:sz w:val="18"/>
                <w:szCs w:val="18"/>
                <w:u w:val="single"/>
              </w:rPr>
            </w:pPr>
          </w:p>
        </w:tc>
        <w:tc>
          <w:tcPr>
            <w:tcW w:w="487" w:type="pct"/>
          </w:tcPr>
          <w:p w14:paraId="01224CE2" w14:textId="77777777" w:rsidR="00EC4B50" w:rsidRPr="001C0969" w:rsidRDefault="00EC4B50" w:rsidP="00154A75">
            <w:pPr>
              <w:rPr>
                <w:rFonts w:ascii="Times New Roman" w:hAnsi="Times New Roman" w:cs="Times New Roman"/>
                <w:sz w:val="18"/>
                <w:szCs w:val="18"/>
                <w:u w:val="single"/>
              </w:rPr>
            </w:pPr>
          </w:p>
        </w:tc>
        <w:tc>
          <w:tcPr>
            <w:tcW w:w="486" w:type="pct"/>
          </w:tcPr>
          <w:p w14:paraId="1BEC2BC8" w14:textId="77777777" w:rsidR="00EC4B50" w:rsidRPr="001C0969" w:rsidRDefault="00EC4B50" w:rsidP="00154A75">
            <w:pPr>
              <w:rPr>
                <w:rFonts w:ascii="Times New Roman" w:hAnsi="Times New Roman" w:cs="Times New Roman"/>
                <w:sz w:val="18"/>
                <w:szCs w:val="18"/>
                <w:u w:val="single"/>
              </w:rPr>
            </w:pPr>
          </w:p>
        </w:tc>
        <w:tc>
          <w:tcPr>
            <w:tcW w:w="484" w:type="pct"/>
          </w:tcPr>
          <w:p w14:paraId="4E585B8B" w14:textId="77777777" w:rsidR="00EC4B50" w:rsidRPr="001C0969" w:rsidRDefault="00EC4B50" w:rsidP="00154A75">
            <w:pPr>
              <w:rPr>
                <w:rFonts w:ascii="Times New Roman" w:hAnsi="Times New Roman" w:cs="Times New Roman"/>
                <w:sz w:val="18"/>
                <w:szCs w:val="18"/>
                <w:u w:val="single"/>
              </w:rPr>
            </w:pPr>
          </w:p>
        </w:tc>
      </w:tr>
      <w:tr w:rsidR="00EC4B50" w:rsidRPr="001C0969" w14:paraId="03656ADE" w14:textId="77777777" w:rsidTr="001C5BC4">
        <w:tc>
          <w:tcPr>
            <w:tcW w:w="438" w:type="pct"/>
          </w:tcPr>
          <w:p w14:paraId="18F376D0"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Problem solving</w:t>
            </w:r>
          </w:p>
        </w:tc>
        <w:tc>
          <w:tcPr>
            <w:tcW w:w="901" w:type="pct"/>
          </w:tcPr>
          <w:p w14:paraId="4F21CDD2" w14:textId="77777777" w:rsidR="00EC4B50" w:rsidRPr="001C0969" w:rsidRDefault="00EC4B50" w:rsidP="00154A75">
            <w:pPr>
              <w:rPr>
                <w:rFonts w:ascii="Times New Roman" w:hAnsi="Times New Roman" w:cs="Times New Roman"/>
                <w:b/>
                <w:i/>
                <w:sz w:val="18"/>
                <w:szCs w:val="18"/>
              </w:rPr>
            </w:pPr>
            <w:r w:rsidRPr="001C0969">
              <w:rPr>
                <w:rFonts w:ascii="Times New Roman" w:hAnsi="Times New Roman" w:cs="Times New Roman"/>
                <w:color w:val="000000"/>
                <w:sz w:val="18"/>
                <w:szCs w:val="18"/>
              </w:rPr>
              <w:t xml:space="preserve">Analyse , or prompt the person to analyse, factors influencing the behavior and generate or select strategies that include overcoming barriers and/or increasing </w:t>
            </w:r>
            <w:r w:rsidRPr="001C0969">
              <w:rPr>
                <w:rFonts w:ascii="Times New Roman" w:hAnsi="Times New Roman" w:cs="Times New Roman"/>
                <w:color w:val="000000"/>
                <w:sz w:val="18"/>
                <w:szCs w:val="18"/>
              </w:rPr>
              <w:lastRenderedPageBreak/>
              <w:t>facilitators (includes ‘</w:t>
            </w:r>
            <w:r w:rsidRPr="001C0969">
              <w:rPr>
                <w:rFonts w:ascii="Times New Roman" w:hAnsi="Times New Roman" w:cs="Times New Roman"/>
                <w:b/>
                <w:color w:val="000000"/>
                <w:sz w:val="18"/>
                <w:szCs w:val="18"/>
                <w:u w:val="single"/>
              </w:rPr>
              <w:t>Relapse Prevention</w:t>
            </w:r>
            <w:r w:rsidRPr="001C0969">
              <w:rPr>
                <w:rFonts w:ascii="Times New Roman" w:hAnsi="Times New Roman" w:cs="Times New Roman"/>
                <w:i/>
                <w:color w:val="000000"/>
                <w:sz w:val="18"/>
                <w:szCs w:val="18"/>
              </w:rPr>
              <w:t>’ and ‘</w:t>
            </w:r>
            <w:r w:rsidRPr="001C0969">
              <w:rPr>
                <w:rFonts w:ascii="Times New Roman" w:hAnsi="Times New Roman" w:cs="Times New Roman"/>
                <w:b/>
                <w:color w:val="000000"/>
                <w:sz w:val="18"/>
                <w:szCs w:val="18"/>
                <w:u w:val="single"/>
              </w:rPr>
              <w:t>Coping Planning</w:t>
            </w:r>
            <w:r w:rsidRPr="001C0969">
              <w:rPr>
                <w:rFonts w:ascii="Times New Roman" w:hAnsi="Times New Roman" w:cs="Times New Roman"/>
                <w:i/>
                <w:color w:val="000000"/>
                <w:sz w:val="18"/>
                <w:szCs w:val="18"/>
              </w:rPr>
              <w:t>’</w:t>
            </w:r>
            <w:r w:rsidRPr="001C0969">
              <w:rPr>
                <w:rFonts w:ascii="Times New Roman" w:hAnsi="Times New Roman" w:cs="Times New Roman"/>
                <w:color w:val="000000"/>
                <w:sz w:val="18"/>
                <w:szCs w:val="18"/>
              </w:rPr>
              <w:t>)</w:t>
            </w:r>
          </w:p>
          <w:p w14:paraId="5EE1DD56" w14:textId="77777777" w:rsidR="00EC4B50" w:rsidRPr="001C0969" w:rsidRDefault="00EC4B50" w:rsidP="00154A75">
            <w:pPr>
              <w:rPr>
                <w:rFonts w:ascii="Times New Roman" w:hAnsi="Times New Roman" w:cs="Times New Roman"/>
                <w:b/>
                <w:i/>
                <w:sz w:val="18"/>
                <w:szCs w:val="18"/>
              </w:rPr>
            </w:pPr>
            <w:r w:rsidRPr="001C0969">
              <w:rPr>
                <w:rFonts w:ascii="Times New Roman" w:hAnsi="Times New Roman" w:cs="Times New Roman"/>
                <w:i/>
                <w:sz w:val="18"/>
                <w:szCs w:val="18"/>
              </w:rPr>
              <w:t xml:space="preserve">Note: barrier identification without solutions is not sufficient. If the BCT does not include analysing the behavioral problem, consider </w:t>
            </w:r>
            <w:r w:rsidRPr="001C0969">
              <w:rPr>
                <w:rFonts w:ascii="Times New Roman" w:hAnsi="Times New Roman" w:cs="Times New Roman"/>
                <w:b/>
                <w:i/>
                <w:sz w:val="18"/>
                <w:szCs w:val="18"/>
              </w:rPr>
              <w:t>12.3</w:t>
            </w:r>
            <w:r w:rsidRPr="001C0969">
              <w:rPr>
                <w:rFonts w:ascii="Times New Roman" w:hAnsi="Times New Roman" w:cs="Times New Roman"/>
                <w:i/>
                <w:sz w:val="18"/>
                <w:szCs w:val="18"/>
              </w:rPr>
              <w:t xml:space="preserve">, </w:t>
            </w:r>
            <w:r w:rsidRPr="001C0969">
              <w:rPr>
                <w:rFonts w:ascii="Times New Roman" w:hAnsi="Times New Roman" w:cs="Times New Roman"/>
                <w:b/>
                <w:i/>
                <w:color w:val="000000"/>
                <w:sz w:val="18"/>
                <w:szCs w:val="18"/>
              </w:rPr>
              <w:t>Avoidance/changing exposure to cues for the behavior,</w:t>
            </w:r>
            <w:r w:rsidRPr="001C0969">
              <w:rPr>
                <w:rFonts w:ascii="Times New Roman" w:hAnsi="Times New Roman" w:cs="Times New Roman"/>
                <w:b/>
                <w:i/>
                <w:sz w:val="18"/>
                <w:szCs w:val="18"/>
              </w:rPr>
              <w:t xml:space="preserve"> 12.1, Restructuring the physical environment,</w:t>
            </w:r>
            <w:r w:rsidRPr="001C0969">
              <w:rPr>
                <w:rFonts w:ascii="Times New Roman" w:hAnsi="Times New Roman" w:cs="Times New Roman"/>
                <w:i/>
                <w:sz w:val="18"/>
                <w:szCs w:val="18"/>
              </w:rPr>
              <w:t xml:space="preserve"> </w:t>
            </w:r>
            <w:r w:rsidRPr="001C0969">
              <w:rPr>
                <w:rFonts w:ascii="Times New Roman" w:hAnsi="Times New Roman" w:cs="Times New Roman"/>
                <w:b/>
                <w:i/>
                <w:sz w:val="18"/>
                <w:szCs w:val="18"/>
              </w:rPr>
              <w:t>12.2,</w:t>
            </w:r>
            <w:r w:rsidRPr="001C0969">
              <w:rPr>
                <w:rFonts w:ascii="Times New Roman" w:hAnsi="Times New Roman" w:cs="Times New Roman"/>
                <w:sz w:val="18"/>
                <w:szCs w:val="18"/>
              </w:rPr>
              <w:t xml:space="preserve"> </w:t>
            </w:r>
            <w:r w:rsidRPr="001C0969">
              <w:rPr>
                <w:rFonts w:ascii="Times New Roman" w:hAnsi="Times New Roman" w:cs="Times New Roman"/>
                <w:b/>
                <w:i/>
                <w:sz w:val="18"/>
                <w:szCs w:val="18"/>
              </w:rPr>
              <w:t xml:space="preserve">Restructuring the social environment, </w:t>
            </w:r>
            <w:r w:rsidRPr="001C0969">
              <w:rPr>
                <w:rFonts w:ascii="Times New Roman" w:hAnsi="Times New Roman" w:cs="Times New Roman"/>
                <w:i/>
                <w:sz w:val="18"/>
                <w:szCs w:val="18"/>
              </w:rPr>
              <w:t xml:space="preserve">or </w:t>
            </w:r>
            <w:r w:rsidRPr="001C0969">
              <w:rPr>
                <w:rFonts w:ascii="Times New Roman" w:hAnsi="Times New Roman" w:cs="Times New Roman"/>
                <w:b/>
                <w:i/>
                <w:sz w:val="18"/>
                <w:szCs w:val="18"/>
              </w:rPr>
              <w:t>11.2, Reduce negative emotions</w:t>
            </w:r>
          </w:p>
          <w:p w14:paraId="19F5033D" w14:textId="77777777" w:rsidR="00EC4B50" w:rsidRPr="001C0969" w:rsidRDefault="00EC4B50" w:rsidP="00154A75">
            <w:pPr>
              <w:rPr>
                <w:rFonts w:ascii="Times New Roman" w:hAnsi="Times New Roman" w:cs="Times New Roman"/>
                <w:i/>
                <w:sz w:val="18"/>
                <w:szCs w:val="18"/>
              </w:rPr>
            </w:pPr>
          </w:p>
        </w:tc>
        <w:tc>
          <w:tcPr>
            <w:tcW w:w="319" w:type="pct"/>
          </w:tcPr>
          <w:p w14:paraId="6789EA37" w14:textId="77777777" w:rsidR="00EC4B50" w:rsidRPr="001C0969" w:rsidRDefault="00EC4B50" w:rsidP="00154A75">
            <w:pPr>
              <w:rPr>
                <w:rFonts w:ascii="Times New Roman" w:hAnsi="Times New Roman" w:cs="Times New Roman"/>
                <w:sz w:val="18"/>
                <w:szCs w:val="18"/>
                <w:u w:val="single"/>
              </w:rPr>
            </w:pPr>
          </w:p>
        </w:tc>
        <w:tc>
          <w:tcPr>
            <w:tcW w:w="503" w:type="pct"/>
          </w:tcPr>
          <w:p w14:paraId="30EB1C85" w14:textId="77777777" w:rsidR="00EC4B50" w:rsidRPr="001C0969" w:rsidRDefault="00EC4B50" w:rsidP="00154A75">
            <w:pPr>
              <w:rPr>
                <w:rFonts w:ascii="Times New Roman" w:hAnsi="Times New Roman" w:cs="Times New Roman"/>
                <w:sz w:val="18"/>
                <w:szCs w:val="18"/>
                <w:u w:val="single"/>
              </w:rPr>
            </w:pPr>
          </w:p>
        </w:tc>
        <w:tc>
          <w:tcPr>
            <w:tcW w:w="453" w:type="pct"/>
          </w:tcPr>
          <w:p w14:paraId="46B1DA4E" w14:textId="77777777" w:rsidR="00EC4B50" w:rsidRPr="001C0969" w:rsidRDefault="00EC4B50" w:rsidP="00154A75">
            <w:pPr>
              <w:rPr>
                <w:rFonts w:ascii="Times New Roman" w:hAnsi="Times New Roman" w:cs="Times New Roman"/>
                <w:sz w:val="18"/>
                <w:szCs w:val="18"/>
                <w:u w:val="single"/>
              </w:rPr>
            </w:pPr>
          </w:p>
        </w:tc>
        <w:tc>
          <w:tcPr>
            <w:tcW w:w="441" w:type="pct"/>
          </w:tcPr>
          <w:p w14:paraId="3010C0D2" w14:textId="77777777" w:rsidR="00EC4B50" w:rsidRPr="001C0969" w:rsidRDefault="00EC4B50" w:rsidP="00154A75">
            <w:pPr>
              <w:rPr>
                <w:rFonts w:ascii="Times New Roman" w:hAnsi="Times New Roman" w:cs="Times New Roman"/>
                <w:sz w:val="18"/>
                <w:szCs w:val="18"/>
                <w:u w:val="single"/>
              </w:rPr>
            </w:pPr>
          </w:p>
        </w:tc>
        <w:tc>
          <w:tcPr>
            <w:tcW w:w="488" w:type="pct"/>
          </w:tcPr>
          <w:p w14:paraId="0DC21401" w14:textId="77777777" w:rsidR="00EC4B50" w:rsidRPr="001C0969" w:rsidRDefault="00EC4B50" w:rsidP="00154A75">
            <w:pPr>
              <w:rPr>
                <w:rFonts w:ascii="Times New Roman" w:hAnsi="Times New Roman" w:cs="Times New Roman"/>
                <w:sz w:val="18"/>
                <w:szCs w:val="18"/>
                <w:u w:val="single"/>
              </w:rPr>
            </w:pPr>
          </w:p>
        </w:tc>
        <w:tc>
          <w:tcPr>
            <w:tcW w:w="487" w:type="pct"/>
          </w:tcPr>
          <w:p w14:paraId="69862A6D" w14:textId="77777777" w:rsidR="00EC4B50" w:rsidRPr="001C0969" w:rsidRDefault="00EC4B50" w:rsidP="00154A75">
            <w:pPr>
              <w:rPr>
                <w:rFonts w:ascii="Times New Roman" w:hAnsi="Times New Roman" w:cs="Times New Roman"/>
                <w:sz w:val="18"/>
                <w:szCs w:val="18"/>
                <w:u w:val="single"/>
              </w:rPr>
            </w:pPr>
          </w:p>
        </w:tc>
        <w:tc>
          <w:tcPr>
            <w:tcW w:w="486" w:type="pct"/>
          </w:tcPr>
          <w:p w14:paraId="5B167D0D" w14:textId="77777777" w:rsidR="00EC4B50" w:rsidRPr="001C0969" w:rsidRDefault="00EC4B50" w:rsidP="00154A75">
            <w:pPr>
              <w:rPr>
                <w:rFonts w:ascii="Times New Roman" w:hAnsi="Times New Roman" w:cs="Times New Roman"/>
                <w:sz w:val="18"/>
                <w:szCs w:val="18"/>
                <w:u w:val="single"/>
              </w:rPr>
            </w:pPr>
          </w:p>
        </w:tc>
        <w:tc>
          <w:tcPr>
            <w:tcW w:w="484" w:type="pct"/>
          </w:tcPr>
          <w:p w14:paraId="08C83351" w14:textId="77777777" w:rsidR="00EC4B50" w:rsidRPr="001C0969" w:rsidRDefault="00EC4B50" w:rsidP="00154A75">
            <w:pPr>
              <w:rPr>
                <w:rFonts w:ascii="Times New Roman" w:hAnsi="Times New Roman" w:cs="Times New Roman"/>
                <w:sz w:val="18"/>
                <w:szCs w:val="18"/>
                <w:u w:val="single"/>
              </w:rPr>
            </w:pPr>
          </w:p>
        </w:tc>
      </w:tr>
      <w:tr w:rsidR="00EC4B50" w:rsidRPr="001C0969" w14:paraId="6B67D945" w14:textId="77777777" w:rsidTr="001C5BC4">
        <w:tc>
          <w:tcPr>
            <w:tcW w:w="438" w:type="pct"/>
          </w:tcPr>
          <w:p w14:paraId="64C18237"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Goal setting (outcome)</w:t>
            </w:r>
          </w:p>
        </w:tc>
        <w:tc>
          <w:tcPr>
            <w:tcW w:w="901" w:type="pct"/>
          </w:tcPr>
          <w:p w14:paraId="6EAD6154"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Set or agree on a goal defined in terms of a positive </w:t>
            </w:r>
            <w:r w:rsidRPr="001C0969">
              <w:rPr>
                <w:rFonts w:ascii="Times New Roman" w:hAnsi="Times New Roman" w:cs="Times New Roman"/>
                <w:b/>
                <w:color w:val="000000"/>
                <w:sz w:val="18"/>
                <w:szCs w:val="18"/>
              </w:rPr>
              <w:t>outcome</w:t>
            </w:r>
            <w:r w:rsidRPr="001C0969">
              <w:rPr>
                <w:rFonts w:ascii="Times New Roman" w:hAnsi="Times New Roman" w:cs="Times New Roman"/>
                <w:color w:val="000000"/>
                <w:sz w:val="18"/>
                <w:szCs w:val="18"/>
              </w:rPr>
              <w:t xml:space="preserve"> of wanted behavior</w:t>
            </w:r>
          </w:p>
          <w:p w14:paraId="0C7BBC32" w14:textId="77777777" w:rsidR="00EC4B50" w:rsidRPr="001C0969" w:rsidRDefault="00EC4B50" w:rsidP="00154A75">
            <w:pPr>
              <w:pStyle w:val="CommentText"/>
              <w:rPr>
                <w:rFonts w:ascii="Times New Roman" w:hAnsi="Times New Roman" w:cs="Times New Roman"/>
                <w:b/>
                <w:i/>
                <w:color w:val="000000"/>
                <w:sz w:val="18"/>
                <w:szCs w:val="18"/>
              </w:rPr>
            </w:pPr>
            <w:r w:rsidRPr="001C0969">
              <w:rPr>
                <w:rFonts w:ascii="Times New Roman" w:hAnsi="Times New Roman" w:cs="Times New Roman"/>
                <w:i/>
                <w:sz w:val="18"/>
                <w:szCs w:val="18"/>
              </w:rPr>
              <w:t>Note:</w:t>
            </w:r>
            <w:r w:rsidRPr="001C0969">
              <w:rPr>
                <w:rFonts w:ascii="Times New Roman" w:hAnsi="Times New Roman" w:cs="Times New Roman"/>
                <w:sz w:val="18"/>
                <w:szCs w:val="18"/>
              </w:rPr>
              <w:t xml:space="preserve"> </w:t>
            </w:r>
            <w:r w:rsidRPr="001C0969">
              <w:rPr>
                <w:rFonts w:ascii="Times New Roman" w:hAnsi="Times New Roman" w:cs="Times New Roman"/>
                <w:i/>
                <w:sz w:val="18"/>
                <w:szCs w:val="18"/>
              </w:rPr>
              <w:t xml:space="preserve">only code guidelines if set as a goal in an intervention context; </w:t>
            </w:r>
            <w:r w:rsidRPr="001C0969">
              <w:rPr>
                <w:rFonts w:ascii="Times New Roman" w:hAnsi="Times New Roman" w:cs="Times New Roman"/>
                <w:i/>
                <w:iCs/>
                <w:color w:val="000000"/>
                <w:sz w:val="18"/>
                <w:szCs w:val="18"/>
              </w:rPr>
              <w:t xml:space="preserve">if goal is a behavior, code </w:t>
            </w:r>
            <w:r w:rsidRPr="001C0969">
              <w:rPr>
                <w:rFonts w:ascii="Times New Roman" w:hAnsi="Times New Roman" w:cs="Times New Roman"/>
                <w:b/>
                <w:i/>
                <w:iCs/>
                <w:color w:val="000000"/>
                <w:sz w:val="18"/>
                <w:szCs w:val="18"/>
              </w:rPr>
              <w:t>1.1, Goal setting (behavior)</w:t>
            </w:r>
            <w:r w:rsidRPr="001C0969">
              <w:rPr>
                <w:rFonts w:ascii="Times New Roman" w:hAnsi="Times New Roman" w:cs="Times New Roman"/>
                <w:i/>
                <w:iCs/>
                <w:color w:val="000000"/>
                <w:sz w:val="18"/>
                <w:szCs w:val="18"/>
              </w:rPr>
              <w:t xml:space="preserve">; </w:t>
            </w:r>
            <w:r w:rsidRPr="001C0969">
              <w:rPr>
                <w:rFonts w:ascii="Times New Roman" w:hAnsi="Times New Roman" w:cs="Times New Roman"/>
                <w:i/>
                <w:sz w:val="18"/>
                <w:szCs w:val="18"/>
              </w:rPr>
              <w:t>i</w:t>
            </w:r>
            <w:r w:rsidRPr="001C0969">
              <w:rPr>
                <w:rFonts w:ascii="Times New Roman" w:hAnsi="Times New Roman" w:cs="Times New Roman"/>
                <w:i/>
                <w:color w:val="000000"/>
                <w:sz w:val="18"/>
                <w:szCs w:val="18"/>
              </w:rPr>
              <w:t xml:space="preserve">f goal unspecified code </w:t>
            </w:r>
            <w:r w:rsidRPr="001C0969">
              <w:rPr>
                <w:rFonts w:ascii="Times New Roman" w:hAnsi="Times New Roman" w:cs="Times New Roman"/>
                <w:b/>
                <w:i/>
                <w:color w:val="000000"/>
                <w:sz w:val="18"/>
                <w:szCs w:val="18"/>
              </w:rPr>
              <w:t>1.3, Goal setting (outcome)</w:t>
            </w:r>
          </w:p>
          <w:p w14:paraId="01EF7434" w14:textId="77777777" w:rsidR="00EC4B50" w:rsidRPr="001C0969" w:rsidRDefault="00EC4B50" w:rsidP="00154A75">
            <w:pPr>
              <w:pStyle w:val="CommentText"/>
              <w:rPr>
                <w:rFonts w:ascii="Times New Roman" w:hAnsi="Times New Roman" w:cs="Times New Roman"/>
                <w:color w:val="000000"/>
                <w:sz w:val="18"/>
                <w:szCs w:val="18"/>
              </w:rPr>
            </w:pPr>
          </w:p>
        </w:tc>
        <w:tc>
          <w:tcPr>
            <w:tcW w:w="319" w:type="pct"/>
          </w:tcPr>
          <w:p w14:paraId="5A499E8B" w14:textId="77777777" w:rsidR="00EC4B50" w:rsidRPr="001C0969" w:rsidRDefault="00EC4B50" w:rsidP="00154A75">
            <w:pPr>
              <w:rPr>
                <w:rFonts w:ascii="Times New Roman" w:hAnsi="Times New Roman" w:cs="Times New Roman"/>
                <w:sz w:val="18"/>
                <w:szCs w:val="18"/>
                <w:u w:val="single"/>
              </w:rPr>
            </w:pPr>
          </w:p>
        </w:tc>
        <w:tc>
          <w:tcPr>
            <w:tcW w:w="503" w:type="pct"/>
          </w:tcPr>
          <w:p w14:paraId="5554286B" w14:textId="77777777" w:rsidR="00EC4B50" w:rsidRPr="001C0969" w:rsidRDefault="00EC4B50" w:rsidP="00154A75">
            <w:pPr>
              <w:rPr>
                <w:rFonts w:ascii="Times New Roman" w:hAnsi="Times New Roman" w:cs="Times New Roman"/>
                <w:sz w:val="18"/>
                <w:szCs w:val="18"/>
                <w:u w:val="single"/>
              </w:rPr>
            </w:pPr>
          </w:p>
        </w:tc>
        <w:tc>
          <w:tcPr>
            <w:tcW w:w="453" w:type="pct"/>
          </w:tcPr>
          <w:p w14:paraId="189F6D43" w14:textId="77777777" w:rsidR="00EC4B50" w:rsidRPr="001C0969" w:rsidRDefault="00EC4B50" w:rsidP="00154A75">
            <w:pPr>
              <w:rPr>
                <w:rFonts w:ascii="Times New Roman" w:hAnsi="Times New Roman" w:cs="Times New Roman"/>
                <w:sz w:val="18"/>
                <w:szCs w:val="18"/>
                <w:u w:val="single"/>
              </w:rPr>
            </w:pPr>
          </w:p>
        </w:tc>
        <w:tc>
          <w:tcPr>
            <w:tcW w:w="441" w:type="pct"/>
          </w:tcPr>
          <w:p w14:paraId="372F5565" w14:textId="77777777" w:rsidR="00EC4B50" w:rsidRPr="001C0969" w:rsidRDefault="00EC4B50" w:rsidP="00154A75">
            <w:pPr>
              <w:rPr>
                <w:rFonts w:ascii="Times New Roman" w:hAnsi="Times New Roman" w:cs="Times New Roman"/>
                <w:sz w:val="18"/>
                <w:szCs w:val="18"/>
                <w:u w:val="single"/>
              </w:rPr>
            </w:pPr>
          </w:p>
        </w:tc>
        <w:tc>
          <w:tcPr>
            <w:tcW w:w="488" w:type="pct"/>
          </w:tcPr>
          <w:p w14:paraId="2DEBC40E" w14:textId="77777777" w:rsidR="00EC4B50" w:rsidRPr="001C0969" w:rsidRDefault="00EC4B50" w:rsidP="00154A75">
            <w:pPr>
              <w:rPr>
                <w:rFonts w:ascii="Times New Roman" w:hAnsi="Times New Roman" w:cs="Times New Roman"/>
                <w:sz w:val="18"/>
                <w:szCs w:val="18"/>
                <w:u w:val="single"/>
              </w:rPr>
            </w:pPr>
          </w:p>
        </w:tc>
        <w:tc>
          <w:tcPr>
            <w:tcW w:w="487" w:type="pct"/>
          </w:tcPr>
          <w:p w14:paraId="48CD280C" w14:textId="77777777" w:rsidR="00EC4B50" w:rsidRPr="001C0969" w:rsidRDefault="00EC4B50" w:rsidP="00154A75">
            <w:pPr>
              <w:rPr>
                <w:rFonts w:ascii="Times New Roman" w:hAnsi="Times New Roman" w:cs="Times New Roman"/>
                <w:sz w:val="18"/>
                <w:szCs w:val="18"/>
                <w:u w:val="single"/>
              </w:rPr>
            </w:pPr>
          </w:p>
        </w:tc>
        <w:tc>
          <w:tcPr>
            <w:tcW w:w="486" w:type="pct"/>
          </w:tcPr>
          <w:p w14:paraId="018641D5" w14:textId="77777777" w:rsidR="00EC4B50" w:rsidRPr="001C0969" w:rsidRDefault="00EC4B50" w:rsidP="00154A75">
            <w:pPr>
              <w:rPr>
                <w:rFonts w:ascii="Times New Roman" w:hAnsi="Times New Roman" w:cs="Times New Roman"/>
                <w:sz w:val="18"/>
                <w:szCs w:val="18"/>
                <w:u w:val="single"/>
              </w:rPr>
            </w:pPr>
          </w:p>
        </w:tc>
        <w:tc>
          <w:tcPr>
            <w:tcW w:w="484" w:type="pct"/>
          </w:tcPr>
          <w:p w14:paraId="16984A52" w14:textId="77777777" w:rsidR="00EC4B50" w:rsidRPr="001C0969" w:rsidRDefault="00EC4B50" w:rsidP="00154A75">
            <w:pPr>
              <w:rPr>
                <w:rFonts w:ascii="Times New Roman" w:hAnsi="Times New Roman" w:cs="Times New Roman"/>
                <w:sz w:val="18"/>
                <w:szCs w:val="18"/>
                <w:u w:val="single"/>
              </w:rPr>
            </w:pPr>
          </w:p>
        </w:tc>
      </w:tr>
      <w:tr w:rsidR="00EC4B50" w:rsidRPr="001C0969" w14:paraId="55BCB2E0" w14:textId="77777777" w:rsidTr="001C5BC4">
        <w:tc>
          <w:tcPr>
            <w:tcW w:w="438" w:type="pct"/>
          </w:tcPr>
          <w:p w14:paraId="0A071B3A"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Action planning</w:t>
            </w:r>
          </w:p>
        </w:tc>
        <w:tc>
          <w:tcPr>
            <w:tcW w:w="901" w:type="pct"/>
          </w:tcPr>
          <w:p w14:paraId="4DAC3232" w14:textId="77777777" w:rsidR="00EC4B50" w:rsidRPr="001C0969" w:rsidRDefault="00EC4B50" w:rsidP="00154A75">
            <w:pPr>
              <w:rPr>
                <w:rFonts w:ascii="Times New Roman" w:hAnsi="Times New Roman" w:cs="Times New Roman"/>
                <w:sz w:val="18"/>
                <w:szCs w:val="18"/>
              </w:rPr>
            </w:pPr>
            <w:r w:rsidRPr="001C0969">
              <w:rPr>
                <w:rFonts w:ascii="Times New Roman" w:hAnsi="Times New Roman" w:cs="Times New Roman"/>
                <w:color w:val="000000"/>
                <w:sz w:val="18"/>
                <w:szCs w:val="18"/>
              </w:rPr>
              <w:t>Prompt detailed planning of performance of the behavior (must include at least one of context, frequency, duration and intensity). Context may be environmental (physical or social) or internal (physical, emotional or cognitive)</w:t>
            </w:r>
            <w:r w:rsidRPr="001C0969">
              <w:rPr>
                <w:rFonts w:ascii="Times New Roman" w:hAnsi="Times New Roman" w:cs="Times New Roman"/>
                <w:i/>
                <w:sz w:val="18"/>
                <w:szCs w:val="18"/>
              </w:rPr>
              <w:t xml:space="preserve"> </w:t>
            </w:r>
            <w:r w:rsidRPr="001C0969">
              <w:rPr>
                <w:rFonts w:ascii="Times New Roman" w:hAnsi="Times New Roman" w:cs="Times New Roman"/>
                <w:sz w:val="18"/>
                <w:szCs w:val="18"/>
              </w:rPr>
              <w:t>(includes</w:t>
            </w:r>
            <w:r w:rsidRPr="001C0969">
              <w:rPr>
                <w:rFonts w:ascii="Times New Roman" w:hAnsi="Times New Roman" w:cs="Times New Roman"/>
                <w:i/>
                <w:sz w:val="18"/>
                <w:szCs w:val="18"/>
              </w:rPr>
              <w:t xml:space="preserve"> ‘</w:t>
            </w:r>
            <w:r w:rsidRPr="001C0969">
              <w:rPr>
                <w:rFonts w:ascii="Times New Roman" w:hAnsi="Times New Roman" w:cs="Times New Roman"/>
                <w:b/>
                <w:sz w:val="18"/>
                <w:szCs w:val="18"/>
                <w:u w:val="single"/>
              </w:rPr>
              <w:t>Implementation Intentions</w:t>
            </w:r>
            <w:r w:rsidRPr="001C0969">
              <w:rPr>
                <w:rFonts w:ascii="Times New Roman" w:hAnsi="Times New Roman" w:cs="Times New Roman"/>
                <w:i/>
                <w:sz w:val="18"/>
                <w:szCs w:val="18"/>
              </w:rPr>
              <w:t>’</w:t>
            </w:r>
            <w:r w:rsidRPr="001C0969">
              <w:rPr>
                <w:rFonts w:ascii="Times New Roman" w:hAnsi="Times New Roman" w:cs="Times New Roman"/>
                <w:sz w:val="18"/>
                <w:szCs w:val="18"/>
              </w:rPr>
              <w:t>)</w:t>
            </w:r>
          </w:p>
          <w:p w14:paraId="620E95DB" w14:textId="77777777" w:rsidR="00EC4B50" w:rsidRPr="001C0969" w:rsidRDefault="00EC4B50" w:rsidP="00154A75">
            <w:pPr>
              <w:rPr>
                <w:rFonts w:ascii="Times New Roman" w:hAnsi="Times New Roman" w:cs="Times New Roman"/>
                <w:i/>
                <w:sz w:val="18"/>
                <w:szCs w:val="18"/>
              </w:rPr>
            </w:pPr>
            <w:r w:rsidRPr="001C0969">
              <w:rPr>
                <w:rFonts w:ascii="Times New Roman" w:hAnsi="Times New Roman" w:cs="Times New Roman"/>
                <w:i/>
                <w:sz w:val="18"/>
                <w:szCs w:val="18"/>
              </w:rPr>
              <w:t>Note: evidence of action planning does not necessarily imply goal setting, only code latter if sufficient evidence</w:t>
            </w:r>
          </w:p>
          <w:p w14:paraId="6497EFC3" w14:textId="77777777" w:rsidR="00EC4B50" w:rsidRPr="001C0969" w:rsidRDefault="00EC4B50" w:rsidP="00154A75">
            <w:pPr>
              <w:rPr>
                <w:rFonts w:ascii="Times New Roman" w:hAnsi="Times New Roman" w:cs="Times New Roman"/>
                <w:i/>
                <w:sz w:val="18"/>
                <w:szCs w:val="18"/>
              </w:rPr>
            </w:pPr>
          </w:p>
        </w:tc>
        <w:tc>
          <w:tcPr>
            <w:tcW w:w="319" w:type="pct"/>
          </w:tcPr>
          <w:p w14:paraId="33D5F9B0" w14:textId="77777777" w:rsidR="00EC4B50" w:rsidRPr="001C0969" w:rsidRDefault="00EC4B50" w:rsidP="00154A75">
            <w:pPr>
              <w:rPr>
                <w:rFonts w:ascii="Times New Roman" w:hAnsi="Times New Roman" w:cs="Times New Roman"/>
                <w:sz w:val="18"/>
                <w:szCs w:val="18"/>
                <w:u w:val="single"/>
              </w:rPr>
            </w:pPr>
          </w:p>
        </w:tc>
        <w:tc>
          <w:tcPr>
            <w:tcW w:w="503" w:type="pct"/>
          </w:tcPr>
          <w:p w14:paraId="32D8935B" w14:textId="77777777" w:rsidR="00EC4B50" w:rsidRPr="001C0969" w:rsidRDefault="00EC4B50" w:rsidP="00154A75">
            <w:pPr>
              <w:rPr>
                <w:rFonts w:ascii="Times New Roman" w:hAnsi="Times New Roman" w:cs="Times New Roman"/>
                <w:sz w:val="18"/>
                <w:szCs w:val="18"/>
                <w:u w:val="single"/>
              </w:rPr>
            </w:pPr>
          </w:p>
        </w:tc>
        <w:tc>
          <w:tcPr>
            <w:tcW w:w="453" w:type="pct"/>
          </w:tcPr>
          <w:p w14:paraId="3999C94C" w14:textId="77777777" w:rsidR="00EC4B50" w:rsidRPr="001C0969" w:rsidRDefault="00EC4B50" w:rsidP="00154A75">
            <w:pPr>
              <w:rPr>
                <w:rFonts w:ascii="Times New Roman" w:hAnsi="Times New Roman" w:cs="Times New Roman"/>
                <w:sz w:val="18"/>
                <w:szCs w:val="18"/>
                <w:u w:val="single"/>
              </w:rPr>
            </w:pPr>
          </w:p>
        </w:tc>
        <w:tc>
          <w:tcPr>
            <w:tcW w:w="441" w:type="pct"/>
          </w:tcPr>
          <w:p w14:paraId="5BCC4E23" w14:textId="77777777" w:rsidR="00EC4B50" w:rsidRPr="001C0969" w:rsidRDefault="00EC4B50" w:rsidP="00154A75">
            <w:pPr>
              <w:rPr>
                <w:rFonts w:ascii="Times New Roman" w:hAnsi="Times New Roman" w:cs="Times New Roman"/>
                <w:sz w:val="18"/>
                <w:szCs w:val="18"/>
                <w:u w:val="single"/>
              </w:rPr>
            </w:pPr>
          </w:p>
        </w:tc>
        <w:tc>
          <w:tcPr>
            <w:tcW w:w="488" w:type="pct"/>
          </w:tcPr>
          <w:p w14:paraId="47DE7346" w14:textId="77777777" w:rsidR="00EC4B50" w:rsidRPr="001C0969" w:rsidRDefault="00EC4B50" w:rsidP="00154A75">
            <w:pPr>
              <w:rPr>
                <w:rFonts w:ascii="Times New Roman" w:hAnsi="Times New Roman" w:cs="Times New Roman"/>
                <w:sz w:val="18"/>
                <w:szCs w:val="18"/>
                <w:u w:val="single"/>
              </w:rPr>
            </w:pPr>
          </w:p>
        </w:tc>
        <w:tc>
          <w:tcPr>
            <w:tcW w:w="487" w:type="pct"/>
          </w:tcPr>
          <w:p w14:paraId="3BF9271C" w14:textId="77777777" w:rsidR="00EC4B50" w:rsidRPr="001C0969" w:rsidRDefault="00EC4B50" w:rsidP="00154A75">
            <w:pPr>
              <w:rPr>
                <w:rFonts w:ascii="Times New Roman" w:hAnsi="Times New Roman" w:cs="Times New Roman"/>
                <w:sz w:val="18"/>
                <w:szCs w:val="18"/>
                <w:u w:val="single"/>
              </w:rPr>
            </w:pPr>
          </w:p>
        </w:tc>
        <w:tc>
          <w:tcPr>
            <w:tcW w:w="486" w:type="pct"/>
          </w:tcPr>
          <w:p w14:paraId="605E3F7A" w14:textId="77777777" w:rsidR="00EC4B50" w:rsidRPr="001C0969" w:rsidRDefault="00EC4B50" w:rsidP="00154A75">
            <w:pPr>
              <w:rPr>
                <w:rFonts w:ascii="Times New Roman" w:hAnsi="Times New Roman" w:cs="Times New Roman"/>
                <w:sz w:val="18"/>
                <w:szCs w:val="18"/>
                <w:u w:val="single"/>
              </w:rPr>
            </w:pPr>
          </w:p>
        </w:tc>
        <w:tc>
          <w:tcPr>
            <w:tcW w:w="484" w:type="pct"/>
          </w:tcPr>
          <w:p w14:paraId="1AB61127" w14:textId="77777777" w:rsidR="00EC4B50" w:rsidRPr="001C0969" w:rsidRDefault="00EC4B50" w:rsidP="00154A75">
            <w:pPr>
              <w:rPr>
                <w:rFonts w:ascii="Times New Roman" w:hAnsi="Times New Roman" w:cs="Times New Roman"/>
                <w:sz w:val="18"/>
                <w:szCs w:val="18"/>
                <w:u w:val="single"/>
              </w:rPr>
            </w:pPr>
          </w:p>
        </w:tc>
      </w:tr>
      <w:tr w:rsidR="00EC4B50" w:rsidRPr="001C0969" w14:paraId="16D1A614" w14:textId="77777777" w:rsidTr="001C5BC4">
        <w:tc>
          <w:tcPr>
            <w:tcW w:w="438" w:type="pct"/>
          </w:tcPr>
          <w:p w14:paraId="43270D92"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Review behavior goal(s)</w:t>
            </w:r>
          </w:p>
        </w:tc>
        <w:tc>
          <w:tcPr>
            <w:tcW w:w="901" w:type="pct"/>
          </w:tcPr>
          <w:p w14:paraId="4C407DD8"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color w:val="000000"/>
                <w:sz w:val="18"/>
                <w:szCs w:val="18"/>
              </w:rPr>
              <w:t>Review behavior goal(s) jointly with the person and consider modifying goal(s) or behavior change strategy in light of achievement. This may lead to re-setting the same goal, a small change in that goal or setting a new goal instead of (or in addition to) the first, or no change</w:t>
            </w:r>
            <w:r w:rsidRPr="001C0969">
              <w:rPr>
                <w:rFonts w:ascii="Times New Roman" w:hAnsi="Times New Roman" w:cs="Times New Roman"/>
                <w:color w:val="000000"/>
                <w:sz w:val="18"/>
                <w:szCs w:val="18"/>
              </w:rPr>
              <w:br/>
            </w:r>
            <w:r w:rsidRPr="001C0969">
              <w:rPr>
                <w:rFonts w:ascii="Times New Roman" w:hAnsi="Times New Roman" w:cs="Times New Roman"/>
                <w:i/>
                <w:color w:val="000000"/>
                <w:sz w:val="18"/>
                <w:szCs w:val="18"/>
              </w:rPr>
              <w:t>Note:</w:t>
            </w:r>
            <w:r w:rsidRPr="001C0969">
              <w:rPr>
                <w:rFonts w:ascii="Times New Roman" w:hAnsi="Times New Roman" w:cs="Times New Roman"/>
                <w:b/>
                <w:i/>
                <w:color w:val="000000"/>
                <w:sz w:val="18"/>
                <w:szCs w:val="18"/>
              </w:rPr>
              <w:t xml:space="preserve"> </w:t>
            </w:r>
            <w:r w:rsidRPr="001C0969">
              <w:rPr>
                <w:rFonts w:ascii="Times New Roman" w:hAnsi="Times New Roman" w:cs="Times New Roman"/>
                <w:i/>
                <w:color w:val="000000"/>
                <w:sz w:val="18"/>
                <w:szCs w:val="18"/>
              </w:rPr>
              <w:t xml:space="preserve">if goal specified in terms of behavior, code </w:t>
            </w:r>
            <w:r w:rsidRPr="001C0969">
              <w:rPr>
                <w:rFonts w:ascii="Times New Roman" w:hAnsi="Times New Roman" w:cs="Times New Roman"/>
                <w:b/>
                <w:i/>
                <w:color w:val="000000"/>
                <w:sz w:val="18"/>
                <w:szCs w:val="18"/>
              </w:rPr>
              <w:t>1.5, Review behavior goal(s)</w:t>
            </w:r>
            <w:r w:rsidRPr="001C0969">
              <w:rPr>
                <w:rFonts w:ascii="Times New Roman" w:hAnsi="Times New Roman" w:cs="Times New Roman"/>
                <w:i/>
                <w:color w:val="000000"/>
                <w:sz w:val="18"/>
                <w:szCs w:val="18"/>
              </w:rPr>
              <w:t xml:space="preserve">, if goal </w:t>
            </w:r>
            <w:r w:rsidRPr="001C0969">
              <w:rPr>
                <w:rFonts w:ascii="Times New Roman" w:hAnsi="Times New Roman" w:cs="Times New Roman"/>
                <w:i/>
                <w:color w:val="000000"/>
                <w:sz w:val="18"/>
                <w:szCs w:val="18"/>
              </w:rPr>
              <w:lastRenderedPageBreak/>
              <w:t xml:space="preserve">unspecified, code </w:t>
            </w:r>
            <w:r w:rsidRPr="001C0969">
              <w:rPr>
                <w:rFonts w:ascii="Times New Roman" w:hAnsi="Times New Roman" w:cs="Times New Roman"/>
                <w:b/>
                <w:i/>
                <w:color w:val="000000"/>
                <w:sz w:val="18"/>
                <w:szCs w:val="18"/>
              </w:rPr>
              <w:t>1.7, Review outcome goal(s);</w:t>
            </w:r>
            <w:r w:rsidRPr="001C0969">
              <w:rPr>
                <w:rFonts w:ascii="Times New Roman" w:hAnsi="Times New Roman" w:cs="Times New Roman"/>
                <w:i/>
                <w:color w:val="000000"/>
                <w:sz w:val="18"/>
                <w:szCs w:val="18"/>
              </w:rPr>
              <w:t xml:space="preserve"> if</w:t>
            </w:r>
            <w:r w:rsidRPr="001C0969">
              <w:rPr>
                <w:rFonts w:ascii="Times New Roman" w:hAnsi="Times New Roman" w:cs="Times New Roman"/>
                <w:b/>
                <w:i/>
                <w:color w:val="000000"/>
                <w:sz w:val="18"/>
                <w:szCs w:val="18"/>
              </w:rPr>
              <w:t xml:space="preserve"> </w:t>
            </w:r>
            <w:r w:rsidRPr="001C0969">
              <w:rPr>
                <w:rFonts w:ascii="Times New Roman" w:hAnsi="Times New Roman" w:cs="Times New Roman"/>
                <w:i/>
                <w:color w:val="000000"/>
                <w:sz w:val="18"/>
                <w:szCs w:val="18"/>
              </w:rPr>
              <w:t xml:space="preserve">discrepancy created consider also </w:t>
            </w:r>
            <w:r w:rsidRPr="001C0969">
              <w:rPr>
                <w:rFonts w:ascii="Times New Roman" w:hAnsi="Times New Roman" w:cs="Times New Roman"/>
                <w:b/>
                <w:i/>
                <w:color w:val="000000"/>
                <w:sz w:val="18"/>
                <w:szCs w:val="18"/>
              </w:rPr>
              <w:t>1.6, Discrepancy between current behavior and goal</w:t>
            </w:r>
          </w:p>
          <w:p w14:paraId="61289F35" w14:textId="77777777" w:rsidR="00EC4B50" w:rsidRPr="001C0969" w:rsidRDefault="00EC4B50" w:rsidP="00154A75">
            <w:pPr>
              <w:rPr>
                <w:rFonts w:ascii="Times New Roman" w:hAnsi="Times New Roman" w:cs="Times New Roman"/>
                <w:color w:val="000000"/>
                <w:sz w:val="18"/>
                <w:szCs w:val="18"/>
              </w:rPr>
            </w:pPr>
          </w:p>
        </w:tc>
        <w:tc>
          <w:tcPr>
            <w:tcW w:w="319" w:type="pct"/>
          </w:tcPr>
          <w:p w14:paraId="6E70A8FD" w14:textId="77777777" w:rsidR="00EC4B50" w:rsidRPr="001C0969" w:rsidRDefault="00EC4B50" w:rsidP="00154A75">
            <w:pPr>
              <w:rPr>
                <w:rFonts w:ascii="Times New Roman" w:hAnsi="Times New Roman" w:cs="Times New Roman"/>
                <w:sz w:val="18"/>
                <w:szCs w:val="18"/>
                <w:u w:val="single"/>
              </w:rPr>
            </w:pPr>
          </w:p>
        </w:tc>
        <w:tc>
          <w:tcPr>
            <w:tcW w:w="503" w:type="pct"/>
          </w:tcPr>
          <w:p w14:paraId="730FF1F6" w14:textId="77777777" w:rsidR="00EC4B50" w:rsidRPr="001C0969" w:rsidRDefault="00EC4B50" w:rsidP="00154A75">
            <w:pPr>
              <w:rPr>
                <w:rFonts w:ascii="Times New Roman" w:hAnsi="Times New Roman" w:cs="Times New Roman"/>
                <w:sz w:val="18"/>
                <w:szCs w:val="18"/>
                <w:u w:val="single"/>
              </w:rPr>
            </w:pPr>
          </w:p>
        </w:tc>
        <w:tc>
          <w:tcPr>
            <w:tcW w:w="453" w:type="pct"/>
          </w:tcPr>
          <w:p w14:paraId="45C2548A" w14:textId="77777777" w:rsidR="00EC4B50" w:rsidRPr="001C0969" w:rsidRDefault="00EC4B50" w:rsidP="00154A75">
            <w:pPr>
              <w:rPr>
                <w:rFonts w:ascii="Times New Roman" w:hAnsi="Times New Roman" w:cs="Times New Roman"/>
                <w:sz w:val="18"/>
                <w:szCs w:val="18"/>
                <w:u w:val="single"/>
              </w:rPr>
            </w:pPr>
          </w:p>
        </w:tc>
        <w:tc>
          <w:tcPr>
            <w:tcW w:w="441" w:type="pct"/>
          </w:tcPr>
          <w:p w14:paraId="4B321ACF" w14:textId="77777777" w:rsidR="00EC4B50" w:rsidRPr="001C0969" w:rsidRDefault="00EC4B50" w:rsidP="00154A75">
            <w:pPr>
              <w:rPr>
                <w:rFonts w:ascii="Times New Roman" w:hAnsi="Times New Roman" w:cs="Times New Roman"/>
                <w:sz w:val="18"/>
                <w:szCs w:val="18"/>
                <w:u w:val="single"/>
              </w:rPr>
            </w:pPr>
          </w:p>
        </w:tc>
        <w:tc>
          <w:tcPr>
            <w:tcW w:w="488" w:type="pct"/>
          </w:tcPr>
          <w:p w14:paraId="5C3B4785" w14:textId="77777777" w:rsidR="00EC4B50" w:rsidRPr="001C0969" w:rsidRDefault="00EC4B50" w:rsidP="00154A75">
            <w:pPr>
              <w:rPr>
                <w:rFonts w:ascii="Times New Roman" w:hAnsi="Times New Roman" w:cs="Times New Roman"/>
                <w:sz w:val="18"/>
                <w:szCs w:val="18"/>
                <w:u w:val="single"/>
              </w:rPr>
            </w:pPr>
          </w:p>
        </w:tc>
        <w:tc>
          <w:tcPr>
            <w:tcW w:w="487" w:type="pct"/>
          </w:tcPr>
          <w:p w14:paraId="6933AEBA" w14:textId="77777777" w:rsidR="00EC4B50" w:rsidRPr="001C0969" w:rsidRDefault="00EC4B50" w:rsidP="00154A75">
            <w:pPr>
              <w:rPr>
                <w:rFonts w:ascii="Times New Roman" w:hAnsi="Times New Roman" w:cs="Times New Roman"/>
                <w:sz w:val="18"/>
                <w:szCs w:val="18"/>
                <w:u w:val="single"/>
              </w:rPr>
            </w:pPr>
          </w:p>
        </w:tc>
        <w:tc>
          <w:tcPr>
            <w:tcW w:w="486" w:type="pct"/>
          </w:tcPr>
          <w:p w14:paraId="7EC3079C" w14:textId="77777777" w:rsidR="00EC4B50" w:rsidRPr="001C0969" w:rsidRDefault="00EC4B50" w:rsidP="00154A75">
            <w:pPr>
              <w:rPr>
                <w:rFonts w:ascii="Times New Roman" w:hAnsi="Times New Roman" w:cs="Times New Roman"/>
                <w:sz w:val="18"/>
                <w:szCs w:val="18"/>
                <w:u w:val="single"/>
              </w:rPr>
            </w:pPr>
          </w:p>
        </w:tc>
        <w:tc>
          <w:tcPr>
            <w:tcW w:w="484" w:type="pct"/>
          </w:tcPr>
          <w:p w14:paraId="1B07D70C" w14:textId="77777777" w:rsidR="00EC4B50" w:rsidRPr="001C0969" w:rsidRDefault="00EC4B50" w:rsidP="00154A75">
            <w:pPr>
              <w:rPr>
                <w:rFonts w:ascii="Times New Roman" w:hAnsi="Times New Roman" w:cs="Times New Roman"/>
                <w:sz w:val="18"/>
                <w:szCs w:val="18"/>
                <w:u w:val="single"/>
              </w:rPr>
            </w:pPr>
          </w:p>
        </w:tc>
      </w:tr>
      <w:tr w:rsidR="00EC4B50" w:rsidRPr="001C0969" w14:paraId="3959EBE3" w14:textId="77777777" w:rsidTr="001C5BC4">
        <w:tc>
          <w:tcPr>
            <w:tcW w:w="438" w:type="pct"/>
          </w:tcPr>
          <w:p w14:paraId="03DD0205"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Discrepancy between current behavior and goal</w:t>
            </w:r>
          </w:p>
        </w:tc>
        <w:tc>
          <w:tcPr>
            <w:tcW w:w="901" w:type="pct"/>
          </w:tcPr>
          <w:p w14:paraId="50A3287F" w14:textId="77777777" w:rsidR="00EC4B50" w:rsidRPr="001C0969" w:rsidRDefault="00EC4B50" w:rsidP="00154A75">
            <w:pPr>
              <w:rPr>
                <w:rFonts w:ascii="Times New Roman" w:hAnsi="Times New Roman" w:cs="Times New Roman"/>
                <w:i/>
                <w:color w:val="000000"/>
                <w:sz w:val="18"/>
                <w:szCs w:val="18"/>
              </w:rPr>
            </w:pPr>
            <w:r w:rsidRPr="001C0969">
              <w:rPr>
                <w:rFonts w:ascii="Times New Roman" w:hAnsi="Times New Roman" w:cs="Times New Roman"/>
                <w:color w:val="000000"/>
                <w:sz w:val="18"/>
                <w:szCs w:val="18"/>
              </w:rPr>
              <w:t xml:space="preserve">Draw attention to discrepancies between a person’s current behavior (in terms of the </w:t>
            </w:r>
            <w:r w:rsidRPr="001C0969">
              <w:rPr>
                <w:rFonts w:ascii="Times New Roman" w:hAnsi="Times New Roman" w:cs="Times New Roman"/>
                <w:i/>
                <w:color w:val="000000"/>
                <w:sz w:val="18"/>
                <w:szCs w:val="18"/>
              </w:rPr>
              <w:t>form, frequency, duration, or intensity</w:t>
            </w:r>
            <w:r w:rsidRPr="001C0969">
              <w:rPr>
                <w:rFonts w:ascii="Times New Roman" w:hAnsi="Times New Roman" w:cs="Times New Roman"/>
                <w:color w:val="000000"/>
                <w:sz w:val="18"/>
                <w:szCs w:val="18"/>
              </w:rPr>
              <w:t xml:space="preserve"> of that behavior) and the person’s previously set outcome goals, behavioral goals or action plans</w:t>
            </w:r>
            <w:r w:rsidRPr="001C0969" w:rsidDel="00E12A3E">
              <w:rPr>
                <w:rFonts w:ascii="Times New Roman" w:hAnsi="Times New Roman" w:cs="Times New Roman"/>
                <w:color w:val="000000"/>
                <w:sz w:val="18"/>
                <w:szCs w:val="18"/>
              </w:rPr>
              <w:t xml:space="preserve"> </w:t>
            </w:r>
            <w:r w:rsidRPr="001C0969">
              <w:rPr>
                <w:rFonts w:ascii="Times New Roman" w:hAnsi="Times New Roman" w:cs="Times New Roman"/>
                <w:color w:val="000000"/>
                <w:sz w:val="18"/>
                <w:szCs w:val="18"/>
              </w:rPr>
              <w:t xml:space="preserve">(goes </w:t>
            </w:r>
            <w:r w:rsidRPr="001C0969">
              <w:rPr>
                <w:rFonts w:ascii="Times New Roman" w:hAnsi="Times New Roman" w:cs="Times New Roman"/>
                <w:sz w:val="18"/>
                <w:szCs w:val="18"/>
              </w:rPr>
              <w:t>beyond self-</w:t>
            </w:r>
            <w:r w:rsidRPr="001C0969">
              <w:rPr>
                <w:rFonts w:ascii="Times New Roman" w:hAnsi="Times New Roman" w:cs="Times New Roman"/>
                <w:color w:val="000000"/>
                <w:sz w:val="18"/>
                <w:szCs w:val="18"/>
              </w:rPr>
              <w:t>monitoring of behavior)</w:t>
            </w:r>
          </w:p>
          <w:p w14:paraId="1E557032" w14:textId="77777777" w:rsidR="00EC4B50" w:rsidRPr="001C0969" w:rsidRDefault="00EC4B50" w:rsidP="00154A75">
            <w:pPr>
              <w:rPr>
                <w:rFonts w:ascii="Times New Roman" w:hAnsi="Times New Roman" w:cs="Times New Roman"/>
                <w:b/>
                <w:i/>
                <w:iCs/>
                <w:sz w:val="18"/>
                <w:szCs w:val="18"/>
              </w:rPr>
            </w:pPr>
            <w:r w:rsidRPr="001C0969">
              <w:rPr>
                <w:rFonts w:ascii="Times New Roman" w:hAnsi="Times New Roman" w:cs="Times New Roman"/>
                <w:i/>
                <w:color w:val="000000"/>
                <w:sz w:val="18"/>
                <w:szCs w:val="18"/>
              </w:rPr>
              <w:t xml:space="preserve">Note: if discomfort is created only code </w:t>
            </w:r>
            <w:r w:rsidRPr="001C0969">
              <w:rPr>
                <w:rFonts w:ascii="Times New Roman" w:hAnsi="Times New Roman" w:cs="Times New Roman"/>
                <w:b/>
                <w:i/>
                <w:color w:val="000000"/>
                <w:sz w:val="18"/>
                <w:szCs w:val="18"/>
              </w:rPr>
              <w:t>13.3, Incompatible beliefs</w:t>
            </w:r>
            <w:r w:rsidRPr="001C0969">
              <w:rPr>
                <w:rFonts w:ascii="Times New Roman" w:hAnsi="Times New Roman" w:cs="Times New Roman"/>
                <w:i/>
                <w:color w:val="000000"/>
                <w:sz w:val="18"/>
                <w:szCs w:val="18"/>
              </w:rPr>
              <w:t xml:space="preserve"> and </w:t>
            </w:r>
            <w:r w:rsidRPr="001C0969">
              <w:rPr>
                <w:rFonts w:ascii="Times New Roman" w:hAnsi="Times New Roman" w:cs="Times New Roman"/>
                <w:i/>
                <w:color w:val="000000"/>
                <w:sz w:val="18"/>
                <w:szCs w:val="18"/>
                <w:u w:val="single"/>
              </w:rPr>
              <w:t>not</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1.6, Discrepancy between current behavior and goal</w:t>
            </w:r>
            <w:r w:rsidRPr="001C0969">
              <w:rPr>
                <w:rFonts w:ascii="Times New Roman" w:hAnsi="Times New Roman" w:cs="Times New Roman"/>
                <w:i/>
                <w:color w:val="000000"/>
                <w:sz w:val="18"/>
                <w:szCs w:val="18"/>
              </w:rPr>
              <w:t>;</w:t>
            </w:r>
            <w:r w:rsidRPr="001C0969">
              <w:rPr>
                <w:rFonts w:ascii="Times New Roman" w:hAnsi="Times New Roman" w:cs="Times New Roman"/>
                <w:sz w:val="18"/>
                <w:szCs w:val="18"/>
              </w:rPr>
              <w:t xml:space="preserve"> </w:t>
            </w:r>
            <w:r w:rsidRPr="001C0969">
              <w:rPr>
                <w:rFonts w:ascii="Times New Roman" w:hAnsi="Times New Roman" w:cs="Times New Roman"/>
                <w:i/>
                <w:iCs/>
                <w:sz w:val="18"/>
                <w:szCs w:val="18"/>
              </w:rPr>
              <w:t xml:space="preserve">if goals are modified, also code </w:t>
            </w:r>
            <w:r w:rsidRPr="001C0969">
              <w:rPr>
                <w:rFonts w:ascii="Times New Roman" w:hAnsi="Times New Roman" w:cs="Times New Roman"/>
                <w:b/>
                <w:i/>
                <w:iCs/>
                <w:sz w:val="18"/>
                <w:szCs w:val="18"/>
              </w:rPr>
              <w:t xml:space="preserve">1.5, Review behavior goal(s) </w:t>
            </w:r>
            <w:r w:rsidRPr="001C0969">
              <w:rPr>
                <w:rFonts w:ascii="Times New Roman" w:hAnsi="Times New Roman" w:cs="Times New Roman"/>
                <w:i/>
                <w:iCs/>
                <w:sz w:val="18"/>
                <w:szCs w:val="18"/>
              </w:rPr>
              <w:t xml:space="preserve">and/or </w:t>
            </w:r>
            <w:r w:rsidRPr="001C0969">
              <w:rPr>
                <w:rFonts w:ascii="Times New Roman" w:hAnsi="Times New Roman" w:cs="Times New Roman"/>
                <w:b/>
                <w:i/>
                <w:iCs/>
                <w:sz w:val="18"/>
                <w:szCs w:val="18"/>
              </w:rPr>
              <w:t>1.7, Review  outcome goal(s)</w:t>
            </w:r>
            <w:r w:rsidRPr="001C0969">
              <w:rPr>
                <w:rFonts w:ascii="Times New Roman" w:hAnsi="Times New Roman" w:cs="Times New Roman"/>
                <w:i/>
                <w:iCs/>
                <w:sz w:val="18"/>
                <w:szCs w:val="18"/>
              </w:rPr>
              <w:t xml:space="preserve">; if feedback is provided, </w:t>
            </w:r>
            <w:r w:rsidRPr="001C0969">
              <w:rPr>
                <w:rFonts w:ascii="Times New Roman" w:hAnsi="Times New Roman" w:cs="Times New Roman"/>
                <w:i/>
                <w:iCs/>
                <w:sz w:val="18"/>
                <w:szCs w:val="18"/>
                <w:u w:val="single"/>
              </w:rPr>
              <w:t>also</w:t>
            </w:r>
            <w:r w:rsidRPr="001C0969">
              <w:rPr>
                <w:rFonts w:ascii="Times New Roman" w:hAnsi="Times New Roman" w:cs="Times New Roman"/>
                <w:i/>
                <w:iCs/>
                <w:sz w:val="18"/>
                <w:szCs w:val="18"/>
              </w:rPr>
              <w:t xml:space="preserve"> code</w:t>
            </w:r>
            <w:r w:rsidRPr="001C0969">
              <w:rPr>
                <w:rFonts w:ascii="Times New Roman" w:hAnsi="Times New Roman" w:cs="Times New Roman"/>
                <w:b/>
                <w:i/>
                <w:iCs/>
                <w:sz w:val="18"/>
                <w:szCs w:val="18"/>
              </w:rPr>
              <w:t xml:space="preserve"> 2.2, Feedback on behaviour</w:t>
            </w:r>
          </w:p>
          <w:p w14:paraId="4EBE02C2" w14:textId="77777777" w:rsidR="00EC4B50" w:rsidRPr="001C0969" w:rsidRDefault="00EC4B50" w:rsidP="00154A75">
            <w:pPr>
              <w:rPr>
                <w:rFonts w:ascii="Times New Roman" w:hAnsi="Times New Roman" w:cs="Times New Roman"/>
                <w:b/>
                <w:i/>
                <w:iCs/>
                <w:sz w:val="18"/>
                <w:szCs w:val="18"/>
              </w:rPr>
            </w:pPr>
          </w:p>
        </w:tc>
        <w:tc>
          <w:tcPr>
            <w:tcW w:w="319" w:type="pct"/>
          </w:tcPr>
          <w:p w14:paraId="6A7CA916" w14:textId="77777777" w:rsidR="00EC4B50" w:rsidRPr="001C0969" w:rsidRDefault="00EC4B50" w:rsidP="00154A75">
            <w:pPr>
              <w:rPr>
                <w:rFonts w:ascii="Times New Roman" w:hAnsi="Times New Roman" w:cs="Times New Roman"/>
                <w:sz w:val="18"/>
                <w:szCs w:val="18"/>
                <w:u w:val="single"/>
              </w:rPr>
            </w:pPr>
          </w:p>
        </w:tc>
        <w:tc>
          <w:tcPr>
            <w:tcW w:w="503" w:type="pct"/>
          </w:tcPr>
          <w:p w14:paraId="4B6F9E50" w14:textId="77777777" w:rsidR="00EC4B50" w:rsidRPr="001C0969" w:rsidRDefault="00EC4B50" w:rsidP="00154A75">
            <w:pPr>
              <w:rPr>
                <w:rFonts w:ascii="Times New Roman" w:hAnsi="Times New Roman" w:cs="Times New Roman"/>
                <w:sz w:val="18"/>
                <w:szCs w:val="18"/>
                <w:u w:val="single"/>
              </w:rPr>
            </w:pPr>
          </w:p>
        </w:tc>
        <w:tc>
          <w:tcPr>
            <w:tcW w:w="453" w:type="pct"/>
          </w:tcPr>
          <w:p w14:paraId="14193D6E" w14:textId="77777777" w:rsidR="00EC4B50" w:rsidRPr="001C0969" w:rsidRDefault="00EC4B50" w:rsidP="00154A75">
            <w:pPr>
              <w:rPr>
                <w:rFonts w:ascii="Times New Roman" w:hAnsi="Times New Roman" w:cs="Times New Roman"/>
                <w:sz w:val="18"/>
                <w:szCs w:val="18"/>
                <w:u w:val="single"/>
              </w:rPr>
            </w:pPr>
          </w:p>
        </w:tc>
        <w:tc>
          <w:tcPr>
            <w:tcW w:w="441" w:type="pct"/>
          </w:tcPr>
          <w:p w14:paraId="27565AB0" w14:textId="77777777" w:rsidR="00EC4B50" w:rsidRPr="001C0969" w:rsidRDefault="00EC4B50" w:rsidP="00154A75">
            <w:pPr>
              <w:rPr>
                <w:rFonts w:ascii="Times New Roman" w:hAnsi="Times New Roman" w:cs="Times New Roman"/>
                <w:sz w:val="18"/>
                <w:szCs w:val="18"/>
                <w:u w:val="single"/>
              </w:rPr>
            </w:pPr>
          </w:p>
        </w:tc>
        <w:tc>
          <w:tcPr>
            <w:tcW w:w="488" w:type="pct"/>
          </w:tcPr>
          <w:p w14:paraId="36E1CE7B" w14:textId="77777777" w:rsidR="00EC4B50" w:rsidRPr="001C0969" w:rsidRDefault="00EC4B50" w:rsidP="00154A75">
            <w:pPr>
              <w:rPr>
                <w:rFonts w:ascii="Times New Roman" w:hAnsi="Times New Roman" w:cs="Times New Roman"/>
                <w:sz w:val="18"/>
                <w:szCs w:val="18"/>
                <w:u w:val="single"/>
              </w:rPr>
            </w:pPr>
          </w:p>
        </w:tc>
        <w:tc>
          <w:tcPr>
            <w:tcW w:w="487" w:type="pct"/>
          </w:tcPr>
          <w:p w14:paraId="0FBB1589" w14:textId="77777777" w:rsidR="00EC4B50" w:rsidRPr="001C0969" w:rsidRDefault="00EC4B50" w:rsidP="00154A75">
            <w:pPr>
              <w:rPr>
                <w:rFonts w:ascii="Times New Roman" w:hAnsi="Times New Roman" w:cs="Times New Roman"/>
                <w:sz w:val="18"/>
                <w:szCs w:val="18"/>
                <w:u w:val="single"/>
              </w:rPr>
            </w:pPr>
          </w:p>
        </w:tc>
        <w:tc>
          <w:tcPr>
            <w:tcW w:w="486" w:type="pct"/>
          </w:tcPr>
          <w:p w14:paraId="1735DBE0" w14:textId="77777777" w:rsidR="00EC4B50" w:rsidRPr="001C0969" w:rsidRDefault="00EC4B50" w:rsidP="00154A75">
            <w:pPr>
              <w:rPr>
                <w:rFonts w:ascii="Times New Roman" w:hAnsi="Times New Roman" w:cs="Times New Roman"/>
                <w:sz w:val="18"/>
                <w:szCs w:val="18"/>
                <w:u w:val="single"/>
              </w:rPr>
            </w:pPr>
          </w:p>
        </w:tc>
        <w:tc>
          <w:tcPr>
            <w:tcW w:w="484" w:type="pct"/>
          </w:tcPr>
          <w:p w14:paraId="0840CF35" w14:textId="77777777" w:rsidR="00EC4B50" w:rsidRPr="001C0969" w:rsidRDefault="00EC4B50" w:rsidP="00154A75">
            <w:pPr>
              <w:rPr>
                <w:rFonts w:ascii="Times New Roman" w:hAnsi="Times New Roman" w:cs="Times New Roman"/>
                <w:sz w:val="18"/>
                <w:szCs w:val="18"/>
                <w:u w:val="single"/>
              </w:rPr>
            </w:pPr>
          </w:p>
        </w:tc>
      </w:tr>
      <w:tr w:rsidR="00EC4B50" w:rsidRPr="001C0969" w14:paraId="23BC237B" w14:textId="77777777" w:rsidTr="001C5BC4">
        <w:tc>
          <w:tcPr>
            <w:tcW w:w="438" w:type="pct"/>
          </w:tcPr>
          <w:p w14:paraId="49BB2FD1"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Review outcome goal(s)</w:t>
            </w:r>
          </w:p>
          <w:p w14:paraId="2D26424A" w14:textId="77777777" w:rsidR="00EC4B50" w:rsidRPr="001C0969" w:rsidRDefault="00EC4B50" w:rsidP="00154A75">
            <w:pPr>
              <w:rPr>
                <w:rFonts w:ascii="Times New Roman" w:hAnsi="Times New Roman" w:cs="Times New Roman"/>
                <w:b/>
                <w:i/>
                <w:sz w:val="18"/>
                <w:szCs w:val="18"/>
              </w:rPr>
            </w:pPr>
          </w:p>
          <w:p w14:paraId="2FC9D0CC" w14:textId="77777777" w:rsidR="00EC4B50" w:rsidRPr="001C0969" w:rsidRDefault="00EC4B50" w:rsidP="00154A75">
            <w:pPr>
              <w:rPr>
                <w:rFonts w:ascii="Times New Roman" w:hAnsi="Times New Roman" w:cs="Times New Roman"/>
                <w:b/>
                <w:i/>
                <w:sz w:val="18"/>
                <w:szCs w:val="18"/>
              </w:rPr>
            </w:pPr>
          </w:p>
          <w:p w14:paraId="6C5BF9A0" w14:textId="77777777" w:rsidR="00EC4B50" w:rsidRPr="001C0969" w:rsidRDefault="00EC4B50" w:rsidP="00154A75">
            <w:pPr>
              <w:rPr>
                <w:rFonts w:ascii="Times New Roman" w:hAnsi="Times New Roman" w:cs="Times New Roman"/>
                <w:b/>
                <w:i/>
                <w:sz w:val="18"/>
                <w:szCs w:val="18"/>
              </w:rPr>
            </w:pPr>
          </w:p>
          <w:p w14:paraId="1F844EF6" w14:textId="77777777" w:rsidR="00EC4B50" w:rsidRPr="001C0969" w:rsidRDefault="00EC4B50" w:rsidP="00154A75">
            <w:pPr>
              <w:rPr>
                <w:rFonts w:ascii="Times New Roman" w:hAnsi="Times New Roman" w:cs="Times New Roman"/>
                <w:sz w:val="18"/>
                <w:szCs w:val="18"/>
              </w:rPr>
            </w:pPr>
          </w:p>
        </w:tc>
        <w:tc>
          <w:tcPr>
            <w:tcW w:w="901" w:type="pct"/>
          </w:tcPr>
          <w:p w14:paraId="31D5F322" w14:textId="77777777" w:rsidR="00EC4B50" w:rsidRPr="001C0969" w:rsidRDefault="00EC4B50" w:rsidP="00154A75">
            <w:pPr>
              <w:rPr>
                <w:rFonts w:ascii="Times New Roman" w:hAnsi="Times New Roman" w:cs="Times New Roman"/>
                <w:i/>
                <w:color w:val="000000"/>
                <w:sz w:val="18"/>
                <w:szCs w:val="18"/>
              </w:rPr>
            </w:pPr>
            <w:r w:rsidRPr="001C0969">
              <w:rPr>
                <w:rFonts w:ascii="Times New Roman" w:hAnsi="Times New Roman" w:cs="Times New Roman"/>
                <w:color w:val="000000"/>
                <w:sz w:val="18"/>
                <w:szCs w:val="18"/>
              </w:rPr>
              <w:t>Review outcome goal(s) jointly with the person and consider modifying goal(s) in light of achievement. This may lead to re-setting the same goal, a small change in that goal or setting a new goal instead of, or in addition to the first</w:t>
            </w:r>
          </w:p>
          <w:p w14:paraId="77DD28EE"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Note:</w:t>
            </w:r>
            <w:r w:rsidRPr="001C0969">
              <w:rPr>
                <w:rFonts w:ascii="Times New Roman" w:hAnsi="Times New Roman" w:cs="Times New Roman"/>
                <w:color w:val="000000"/>
                <w:sz w:val="18"/>
                <w:szCs w:val="18"/>
              </w:rPr>
              <w:t xml:space="preserve"> </w:t>
            </w:r>
            <w:r w:rsidRPr="001C0969">
              <w:rPr>
                <w:rFonts w:ascii="Times New Roman" w:hAnsi="Times New Roman" w:cs="Times New Roman"/>
                <w:i/>
                <w:color w:val="000000"/>
                <w:sz w:val="18"/>
                <w:szCs w:val="18"/>
              </w:rPr>
              <w:t xml:space="preserve">if goal specified in terms of behavior, code </w:t>
            </w:r>
            <w:r w:rsidRPr="001C0969">
              <w:rPr>
                <w:rFonts w:ascii="Times New Roman" w:hAnsi="Times New Roman" w:cs="Times New Roman"/>
                <w:b/>
                <w:i/>
                <w:color w:val="000000"/>
                <w:sz w:val="18"/>
                <w:szCs w:val="18"/>
              </w:rPr>
              <w:t>1.5, Review behavior goal(s)</w:t>
            </w:r>
            <w:r w:rsidRPr="001C0969">
              <w:rPr>
                <w:rFonts w:ascii="Times New Roman" w:hAnsi="Times New Roman" w:cs="Times New Roman"/>
                <w:i/>
                <w:color w:val="000000"/>
                <w:sz w:val="18"/>
                <w:szCs w:val="18"/>
              </w:rPr>
              <w:t xml:space="preserve">, if goal unspecified, code </w:t>
            </w:r>
            <w:r w:rsidRPr="001C0969">
              <w:rPr>
                <w:rFonts w:ascii="Times New Roman" w:hAnsi="Times New Roman" w:cs="Times New Roman"/>
                <w:b/>
                <w:i/>
                <w:color w:val="000000"/>
                <w:sz w:val="18"/>
                <w:szCs w:val="18"/>
              </w:rPr>
              <w:t>1.7, Review outcome goal(s);</w:t>
            </w:r>
            <w:r w:rsidRPr="001C0969">
              <w:rPr>
                <w:rFonts w:ascii="Times New Roman" w:hAnsi="Times New Roman" w:cs="Times New Roman"/>
                <w:i/>
                <w:color w:val="000000"/>
                <w:sz w:val="18"/>
                <w:szCs w:val="18"/>
              </w:rPr>
              <w:t xml:space="preserve"> if</w:t>
            </w:r>
            <w:r w:rsidRPr="001C0969">
              <w:rPr>
                <w:rFonts w:ascii="Times New Roman" w:hAnsi="Times New Roman" w:cs="Times New Roman"/>
                <w:b/>
                <w:i/>
                <w:color w:val="000000"/>
                <w:sz w:val="18"/>
                <w:szCs w:val="18"/>
              </w:rPr>
              <w:t xml:space="preserve"> </w:t>
            </w:r>
            <w:r w:rsidRPr="001C0969">
              <w:rPr>
                <w:rFonts w:ascii="Times New Roman" w:hAnsi="Times New Roman" w:cs="Times New Roman"/>
                <w:i/>
                <w:color w:val="000000"/>
                <w:sz w:val="18"/>
                <w:szCs w:val="18"/>
              </w:rPr>
              <w:t xml:space="preserve">discrepancy created consider also </w:t>
            </w:r>
            <w:r w:rsidRPr="001C0969">
              <w:rPr>
                <w:rFonts w:ascii="Times New Roman" w:hAnsi="Times New Roman" w:cs="Times New Roman"/>
                <w:b/>
                <w:i/>
                <w:color w:val="000000"/>
                <w:sz w:val="18"/>
                <w:szCs w:val="18"/>
              </w:rPr>
              <w:t>1.6, Discrepancy between current behavior and goal</w:t>
            </w:r>
          </w:p>
          <w:p w14:paraId="7A781A88" w14:textId="77777777" w:rsidR="00EC4B50" w:rsidRPr="001C0969" w:rsidRDefault="00EC4B50" w:rsidP="00154A75">
            <w:pPr>
              <w:rPr>
                <w:rFonts w:ascii="Times New Roman" w:hAnsi="Times New Roman" w:cs="Times New Roman"/>
                <w:color w:val="000000"/>
                <w:sz w:val="18"/>
                <w:szCs w:val="18"/>
              </w:rPr>
            </w:pPr>
          </w:p>
        </w:tc>
        <w:tc>
          <w:tcPr>
            <w:tcW w:w="319" w:type="pct"/>
          </w:tcPr>
          <w:p w14:paraId="6C9EDF25" w14:textId="77777777" w:rsidR="00EC4B50" w:rsidRPr="001C0969" w:rsidRDefault="00EC4B50" w:rsidP="00154A75">
            <w:pPr>
              <w:rPr>
                <w:rFonts w:ascii="Times New Roman" w:hAnsi="Times New Roman" w:cs="Times New Roman"/>
                <w:sz w:val="18"/>
                <w:szCs w:val="18"/>
                <w:u w:val="single"/>
              </w:rPr>
            </w:pPr>
          </w:p>
        </w:tc>
        <w:tc>
          <w:tcPr>
            <w:tcW w:w="503" w:type="pct"/>
          </w:tcPr>
          <w:p w14:paraId="25E38581" w14:textId="77777777" w:rsidR="00EC4B50" w:rsidRPr="001C0969" w:rsidRDefault="00EC4B50" w:rsidP="00154A75">
            <w:pPr>
              <w:rPr>
                <w:rFonts w:ascii="Times New Roman" w:hAnsi="Times New Roman" w:cs="Times New Roman"/>
                <w:sz w:val="18"/>
                <w:szCs w:val="18"/>
                <w:u w:val="single"/>
              </w:rPr>
            </w:pPr>
          </w:p>
        </w:tc>
        <w:tc>
          <w:tcPr>
            <w:tcW w:w="453" w:type="pct"/>
          </w:tcPr>
          <w:p w14:paraId="24857178" w14:textId="77777777" w:rsidR="00EC4B50" w:rsidRPr="001C0969" w:rsidRDefault="00EC4B50" w:rsidP="00154A75">
            <w:pPr>
              <w:rPr>
                <w:rFonts w:ascii="Times New Roman" w:hAnsi="Times New Roman" w:cs="Times New Roman"/>
                <w:sz w:val="18"/>
                <w:szCs w:val="18"/>
                <w:u w:val="single"/>
              </w:rPr>
            </w:pPr>
          </w:p>
        </w:tc>
        <w:tc>
          <w:tcPr>
            <w:tcW w:w="441" w:type="pct"/>
          </w:tcPr>
          <w:p w14:paraId="2E5EC6A3" w14:textId="77777777" w:rsidR="00EC4B50" w:rsidRPr="001C0969" w:rsidRDefault="00EC4B50" w:rsidP="00154A75">
            <w:pPr>
              <w:rPr>
                <w:rFonts w:ascii="Times New Roman" w:hAnsi="Times New Roman" w:cs="Times New Roman"/>
                <w:sz w:val="18"/>
                <w:szCs w:val="18"/>
                <w:u w:val="single"/>
              </w:rPr>
            </w:pPr>
          </w:p>
        </w:tc>
        <w:tc>
          <w:tcPr>
            <w:tcW w:w="488" w:type="pct"/>
          </w:tcPr>
          <w:p w14:paraId="04F71DFB" w14:textId="77777777" w:rsidR="00EC4B50" w:rsidRPr="001C0969" w:rsidRDefault="00EC4B50" w:rsidP="00154A75">
            <w:pPr>
              <w:rPr>
                <w:rFonts w:ascii="Times New Roman" w:hAnsi="Times New Roman" w:cs="Times New Roman"/>
                <w:sz w:val="18"/>
                <w:szCs w:val="18"/>
                <w:u w:val="single"/>
              </w:rPr>
            </w:pPr>
          </w:p>
        </w:tc>
        <w:tc>
          <w:tcPr>
            <w:tcW w:w="487" w:type="pct"/>
          </w:tcPr>
          <w:p w14:paraId="1745D398" w14:textId="77777777" w:rsidR="00EC4B50" w:rsidRPr="001C0969" w:rsidRDefault="00EC4B50" w:rsidP="00154A75">
            <w:pPr>
              <w:rPr>
                <w:rFonts w:ascii="Times New Roman" w:hAnsi="Times New Roman" w:cs="Times New Roman"/>
                <w:sz w:val="18"/>
                <w:szCs w:val="18"/>
                <w:u w:val="single"/>
              </w:rPr>
            </w:pPr>
          </w:p>
        </w:tc>
        <w:tc>
          <w:tcPr>
            <w:tcW w:w="486" w:type="pct"/>
          </w:tcPr>
          <w:p w14:paraId="6CD3248A" w14:textId="77777777" w:rsidR="00EC4B50" w:rsidRPr="001C0969" w:rsidRDefault="00EC4B50" w:rsidP="00154A75">
            <w:pPr>
              <w:rPr>
                <w:rFonts w:ascii="Times New Roman" w:hAnsi="Times New Roman" w:cs="Times New Roman"/>
                <w:sz w:val="18"/>
                <w:szCs w:val="18"/>
                <w:u w:val="single"/>
              </w:rPr>
            </w:pPr>
          </w:p>
        </w:tc>
        <w:tc>
          <w:tcPr>
            <w:tcW w:w="484" w:type="pct"/>
          </w:tcPr>
          <w:p w14:paraId="7B2DB66B" w14:textId="77777777" w:rsidR="00EC4B50" w:rsidRPr="001C0969" w:rsidRDefault="00EC4B50" w:rsidP="00154A75">
            <w:pPr>
              <w:rPr>
                <w:rFonts w:ascii="Times New Roman" w:hAnsi="Times New Roman" w:cs="Times New Roman"/>
                <w:sz w:val="18"/>
                <w:szCs w:val="18"/>
                <w:u w:val="single"/>
              </w:rPr>
            </w:pPr>
          </w:p>
        </w:tc>
      </w:tr>
      <w:tr w:rsidR="00EC4B50" w:rsidRPr="001C0969" w14:paraId="5240AF27" w14:textId="77777777" w:rsidTr="001C5BC4">
        <w:tc>
          <w:tcPr>
            <w:tcW w:w="438" w:type="pct"/>
          </w:tcPr>
          <w:p w14:paraId="03A9DBDC"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Behavioral contract</w:t>
            </w:r>
          </w:p>
        </w:tc>
        <w:tc>
          <w:tcPr>
            <w:tcW w:w="901" w:type="pct"/>
          </w:tcPr>
          <w:p w14:paraId="266446EA"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Create a written specification of the behavior to be performed, agreed on by the person, and witnessed by another</w:t>
            </w:r>
          </w:p>
          <w:p w14:paraId="70013720"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Note:</w:t>
            </w:r>
            <w:r w:rsidRPr="001C0969">
              <w:rPr>
                <w:rFonts w:ascii="Times New Roman" w:hAnsi="Times New Roman" w:cs="Times New Roman"/>
                <w:color w:val="000000"/>
                <w:sz w:val="18"/>
                <w:szCs w:val="18"/>
              </w:rPr>
              <w:t xml:space="preserve">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1.1, Goal setting (behavior)</w:t>
            </w:r>
          </w:p>
          <w:p w14:paraId="79ACC8B3" w14:textId="77777777" w:rsidR="00EC4B50" w:rsidRPr="001C0969" w:rsidRDefault="00EC4B50" w:rsidP="00154A75">
            <w:pPr>
              <w:rPr>
                <w:rFonts w:ascii="Times New Roman" w:hAnsi="Times New Roman" w:cs="Times New Roman"/>
                <w:color w:val="000000"/>
                <w:sz w:val="18"/>
                <w:szCs w:val="18"/>
              </w:rPr>
            </w:pPr>
          </w:p>
        </w:tc>
        <w:tc>
          <w:tcPr>
            <w:tcW w:w="319" w:type="pct"/>
          </w:tcPr>
          <w:p w14:paraId="749C6174" w14:textId="77777777" w:rsidR="00EC4B50" w:rsidRPr="001C0969" w:rsidRDefault="00EC4B50" w:rsidP="00154A75">
            <w:pPr>
              <w:rPr>
                <w:rFonts w:ascii="Times New Roman" w:hAnsi="Times New Roman" w:cs="Times New Roman"/>
                <w:sz w:val="18"/>
                <w:szCs w:val="18"/>
                <w:u w:val="single"/>
              </w:rPr>
            </w:pPr>
          </w:p>
        </w:tc>
        <w:tc>
          <w:tcPr>
            <w:tcW w:w="503" w:type="pct"/>
          </w:tcPr>
          <w:p w14:paraId="2E5384AB" w14:textId="77777777" w:rsidR="00EC4B50" w:rsidRPr="001C0969" w:rsidRDefault="00EC4B50" w:rsidP="00154A75">
            <w:pPr>
              <w:rPr>
                <w:rFonts w:ascii="Times New Roman" w:hAnsi="Times New Roman" w:cs="Times New Roman"/>
                <w:sz w:val="18"/>
                <w:szCs w:val="18"/>
                <w:u w:val="single"/>
              </w:rPr>
            </w:pPr>
          </w:p>
        </w:tc>
        <w:tc>
          <w:tcPr>
            <w:tcW w:w="453" w:type="pct"/>
          </w:tcPr>
          <w:p w14:paraId="551572C1" w14:textId="77777777" w:rsidR="00EC4B50" w:rsidRPr="001C0969" w:rsidRDefault="00EC4B50" w:rsidP="00154A75">
            <w:pPr>
              <w:rPr>
                <w:rFonts w:ascii="Times New Roman" w:hAnsi="Times New Roman" w:cs="Times New Roman"/>
                <w:sz w:val="18"/>
                <w:szCs w:val="18"/>
                <w:u w:val="single"/>
              </w:rPr>
            </w:pPr>
          </w:p>
        </w:tc>
        <w:tc>
          <w:tcPr>
            <w:tcW w:w="441" w:type="pct"/>
          </w:tcPr>
          <w:p w14:paraId="32E03FC3" w14:textId="77777777" w:rsidR="00EC4B50" w:rsidRPr="001C0969" w:rsidRDefault="00EC4B50" w:rsidP="00154A75">
            <w:pPr>
              <w:rPr>
                <w:rFonts w:ascii="Times New Roman" w:hAnsi="Times New Roman" w:cs="Times New Roman"/>
                <w:sz w:val="18"/>
                <w:szCs w:val="18"/>
                <w:u w:val="single"/>
              </w:rPr>
            </w:pPr>
          </w:p>
        </w:tc>
        <w:tc>
          <w:tcPr>
            <w:tcW w:w="488" w:type="pct"/>
          </w:tcPr>
          <w:p w14:paraId="5FFAFA06" w14:textId="77777777" w:rsidR="00EC4B50" w:rsidRPr="001C0969" w:rsidRDefault="00EC4B50" w:rsidP="00154A75">
            <w:pPr>
              <w:rPr>
                <w:rFonts w:ascii="Times New Roman" w:hAnsi="Times New Roman" w:cs="Times New Roman"/>
                <w:sz w:val="18"/>
                <w:szCs w:val="18"/>
                <w:u w:val="single"/>
              </w:rPr>
            </w:pPr>
          </w:p>
        </w:tc>
        <w:tc>
          <w:tcPr>
            <w:tcW w:w="487" w:type="pct"/>
          </w:tcPr>
          <w:p w14:paraId="3A569E62" w14:textId="77777777" w:rsidR="00EC4B50" w:rsidRPr="001C0969" w:rsidRDefault="00EC4B50" w:rsidP="00154A75">
            <w:pPr>
              <w:rPr>
                <w:rFonts w:ascii="Times New Roman" w:hAnsi="Times New Roman" w:cs="Times New Roman"/>
                <w:sz w:val="18"/>
                <w:szCs w:val="18"/>
                <w:u w:val="single"/>
              </w:rPr>
            </w:pPr>
          </w:p>
        </w:tc>
        <w:tc>
          <w:tcPr>
            <w:tcW w:w="486" w:type="pct"/>
          </w:tcPr>
          <w:p w14:paraId="2806E627" w14:textId="77777777" w:rsidR="00EC4B50" w:rsidRPr="001C0969" w:rsidRDefault="00EC4B50" w:rsidP="00154A75">
            <w:pPr>
              <w:rPr>
                <w:rFonts w:ascii="Times New Roman" w:hAnsi="Times New Roman" w:cs="Times New Roman"/>
                <w:sz w:val="18"/>
                <w:szCs w:val="18"/>
                <w:u w:val="single"/>
              </w:rPr>
            </w:pPr>
          </w:p>
        </w:tc>
        <w:tc>
          <w:tcPr>
            <w:tcW w:w="484" w:type="pct"/>
          </w:tcPr>
          <w:p w14:paraId="2BB823C3" w14:textId="77777777" w:rsidR="00EC4B50" w:rsidRPr="001C0969" w:rsidRDefault="00EC4B50" w:rsidP="00154A75">
            <w:pPr>
              <w:rPr>
                <w:rFonts w:ascii="Times New Roman" w:hAnsi="Times New Roman" w:cs="Times New Roman"/>
                <w:sz w:val="18"/>
                <w:szCs w:val="18"/>
                <w:u w:val="single"/>
              </w:rPr>
            </w:pPr>
          </w:p>
        </w:tc>
      </w:tr>
      <w:tr w:rsidR="00EC4B50" w:rsidRPr="001C0969" w14:paraId="698B73E9" w14:textId="77777777" w:rsidTr="001C5BC4">
        <w:tc>
          <w:tcPr>
            <w:tcW w:w="438" w:type="pct"/>
          </w:tcPr>
          <w:p w14:paraId="168C57AB"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lastRenderedPageBreak/>
              <w:t>Commitment</w:t>
            </w:r>
          </w:p>
        </w:tc>
        <w:tc>
          <w:tcPr>
            <w:tcW w:w="901" w:type="pct"/>
          </w:tcPr>
          <w:p w14:paraId="210BEF33" w14:textId="77777777" w:rsidR="00EC4B50" w:rsidRPr="001C0969" w:rsidRDefault="00EC4B50" w:rsidP="00154A75">
            <w:pPr>
              <w:pStyle w:val="CommentText"/>
              <w:rPr>
                <w:rFonts w:ascii="Times New Roman" w:hAnsi="Times New Roman" w:cs="Times New Roman"/>
                <w:color w:val="000000"/>
                <w:sz w:val="18"/>
                <w:szCs w:val="18"/>
              </w:rPr>
            </w:pPr>
            <w:r w:rsidRPr="001C0969">
              <w:rPr>
                <w:rFonts w:ascii="Times New Roman" w:hAnsi="Times New Roman" w:cs="Times New Roman"/>
                <w:color w:val="000000"/>
                <w:sz w:val="18"/>
                <w:szCs w:val="18"/>
              </w:rPr>
              <w:t>Ask the person to affirm or reaffirm statements indicating commitment to change the behavior</w:t>
            </w:r>
          </w:p>
          <w:p w14:paraId="61E43438"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i/>
                <w:color w:val="000000"/>
                <w:sz w:val="18"/>
                <w:szCs w:val="18"/>
              </w:rPr>
              <w:t>Note:</w:t>
            </w:r>
            <w:r w:rsidRPr="001C0969">
              <w:rPr>
                <w:rFonts w:ascii="Times New Roman" w:hAnsi="Times New Roman" w:cs="Times New Roman"/>
                <w:sz w:val="18"/>
                <w:szCs w:val="18"/>
              </w:rPr>
              <w:t xml:space="preserve"> </w:t>
            </w:r>
            <w:r w:rsidRPr="001C0969">
              <w:rPr>
                <w:rFonts w:ascii="Times New Roman" w:hAnsi="Times New Roman" w:cs="Times New Roman"/>
                <w:i/>
                <w:sz w:val="18"/>
                <w:szCs w:val="18"/>
              </w:rPr>
              <w:t xml:space="preserve">if </w:t>
            </w:r>
            <w:r w:rsidRPr="001C0969">
              <w:rPr>
                <w:rFonts w:ascii="Times New Roman" w:hAnsi="Times New Roman" w:cs="Times New Roman"/>
                <w:i/>
                <w:color w:val="000000"/>
                <w:sz w:val="18"/>
                <w:szCs w:val="18"/>
              </w:rPr>
              <w:t xml:space="preserve">defined in terms of the behavior to be achieved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1.1, Goal setting (behavior)</w:t>
            </w:r>
          </w:p>
        </w:tc>
        <w:tc>
          <w:tcPr>
            <w:tcW w:w="319" w:type="pct"/>
          </w:tcPr>
          <w:p w14:paraId="0AB42722" w14:textId="77777777" w:rsidR="00EC4B50" w:rsidRPr="001C0969" w:rsidRDefault="00EC4B50" w:rsidP="00154A75">
            <w:pPr>
              <w:rPr>
                <w:rFonts w:ascii="Times New Roman" w:hAnsi="Times New Roman" w:cs="Times New Roman"/>
                <w:sz w:val="18"/>
                <w:szCs w:val="18"/>
                <w:u w:val="single"/>
              </w:rPr>
            </w:pPr>
          </w:p>
        </w:tc>
        <w:tc>
          <w:tcPr>
            <w:tcW w:w="503" w:type="pct"/>
          </w:tcPr>
          <w:p w14:paraId="3C4DEE36" w14:textId="77777777" w:rsidR="00EC4B50" w:rsidRPr="001C0969" w:rsidRDefault="00EC4B50" w:rsidP="00154A75">
            <w:pPr>
              <w:rPr>
                <w:rFonts w:ascii="Times New Roman" w:hAnsi="Times New Roman" w:cs="Times New Roman"/>
                <w:sz w:val="18"/>
                <w:szCs w:val="18"/>
                <w:u w:val="single"/>
              </w:rPr>
            </w:pPr>
          </w:p>
        </w:tc>
        <w:tc>
          <w:tcPr>
            <w:tcW w:w="453" w:type="pct"/>
          </w:tcPr>
          <w:p w14:paraId="14B86390" w14:textId="77777777" w:rsidR="00EC4B50" w:rsidRPr="001C0969" w:rsidRDefault="00EC4B50" w:rsidP="00154A75">
            <w:pPr>
              <w:rPr>
                <w:rFonts w:ascii="Times New Roman" w:hAnsi="Times New Roman" w:cs="Times New Roman"/>
                <w:sz w:val="18"/>
                <w:szCs w:val="18"/>
                <w:u w:val="single"/>
              </w:rPr>
            </w:pPr>
          </w:p>
        </w:tc>
        <w:tc>
          <w:tcPr>
            <w:tcW w:w="441" w:type="pct"/>
          </w:tcPr>
          <w:p w14:paraId="00D04BE8" w14:textId="77777777" w:rsidR="00EC4B50" w:rsidRPr="001C0969" w:rsidRDefault="00EC4B50" w:rsidP="00154A75">
            <w:pPr>
              <w:rPr>
                <w:rFonts w:ascii="Times New Roman" w:hAnsi="Times New Roman" w:cs="Times New Roman"/>
                <w:sz w:val="18"/>
                <w:szCs w:val="18"/>
                <w:u w:val="single"/>
              </w:rPr>
            </w:pPr>
          </w:p>
        </w:tc>
        <w:tc>
          <w:tcPr>
            <w:tcW w:w="488" w:type="pct"/>
          </w:tcPr>
          <w:p w14:paraId="51FCA66C" w14:textId="77777777" w:rsidR="00EC4B50" w:rsidRPr="001C0969" w:rsidRDefault="00EC4B50" w:rsidP="00154A75">
            <w:pPr>
              <w:rPr>
                <w:rFonts w:ascii="Times New Roman" w:hAnsi="Times New Roman" w:cs="Times New Roman"/>
                <w:sz w:val="18"/>
                <w:szCs w:val="18"/>
                <w:u w:val="single"/>
              </w:rPr>
            </w:pPr>
          </w:p>
        </w:tc>
        <w:tc>
          <w:tcPr>
            <w:tcW w:w="487" w:type="pct"/>
          </w:tcPr>
          <w:p w14:paraId="64895E57" w14:textId="77777777" w:rsidR="00EC4B50" w:rsidRPr="001C0969" w:rsidRDefault="00EC4B50" w:rsidP="00154A75">
            <w:pPr>
              <w:rPr>
                <w:rFonts w:ascii="Times New Roman" w:hAnsi="Times New Roman" w:cs="Times New Roman"/>
                <w:sz w:val="18"/>
                <w:szCs w:val="18"/>
                <w:u w:val="single"/>
              </w:rPr>
            </w:pPr>
          </w:p>
        </w:tc>
        <w:tc>
          <w:tcPr>
            <w:tcW w:w="486" w:type="pct"/>
          </w:tcPr>
          <w:p w14:paraId="04F5247F" w14:textId="77777777" w:rsidR="00EC4B50" w:rsidRPr="001C0969" w:rsidRDefault="00EC4B50" w:rsidP="00154A75">
            <w:pPr>
              <w:rPr>
                <w:rFonts w:ascii="Times New Roman" w:hAnsi="Times New Roman" w:cs="Times New Roman"/>
                <w:sz w:val="18"/>
                <w:szCs w:val="18"/>
                <w:u w:val="single"/>
              </w:rPr>
            </w:pPr>
          </w:p>
        </w:tc>
        <w:tc>
          <w:tcPr>
            <w:tcW w:w="484" w:type="pct"/>
          </w:tcPr>
          <w:p w14:paraId="4B85DD66" w14:textId="77777777" w:rsidR="00EC4B50" w:rsidRPr="001C0969" w:rsidRDefault="00EC4B50" w:rsidP="00154A75">
            <w:pPr>
              <w:rPr>
                <w:rFonts w:ascii="Times New Roman" w:hAnsi="Times New Roman" w:cs="Times New Roman"/>
                <w:sz w:val="18"/>
                <w:szCs w:val="18"/>
                <w:u w:val="single"/>
              </w:rPr>
            </w:pPr>
          </w:p>
        </w:tc>
      </w:tr>
      <w:tr w:rsidR="001C5BC4" w:rsidRPr="001C0969" w14:paraId="333D96FA" w14:textId="77777777" w:rsidTr="001C5BC4">
        <w:tc>
          <w:tcPr>
            <w:tcW w:w="5000" w:type="pct"/>
            <w:gridSpan w:val="10"/>
          </w:tcPr>
          <w:p w14:paraId="25EA9407" w14:textId="77777777" w:rsidR="001C5BC4" w:rsidRPr="001C0969" w:rsidRDefault="001C5BC4" w:rsidP="00154A75">
            <w:pPr>
              <w:pStyle w:val="ListParagraph"/>
              <w:numPr>
                <w:ilvl w:val="0"/>
                <w:numId w:val="17"/>
              </w:numPr>
              <w:rPr>
                <w:rFonts w:ascii="Times New Roman" w:hAnsi="Times New Roman" w:cs="Times New Roman"/>
                <w:b/>
                <w:sz w:val="18"/>
                <w:szCs w:val="18"/>
              </w:rPr>
            </w:pPr>
            <w:r w:rsidRPr="001C0969">
              <w:rPr>
                <w:rFonts w:ascii="Times New Roman" w:hAnsi="Times New Roman" w:cs="Times New Roman"/>
                <w:b/>
                <w:sz w:val="18"/>
                <w:szCs w:val="18"/>
              </w:rPr>
              <w:t>Feedback and monitoring</w:t>
            </w:r>
          </w:p>
        </w:tc>
      </w:tr>
      <w:tr w:rsidR="00EC4B50" w:rsidRPr="001C0969" w14:paraId="2707FD43" w14:textId="77777777" w:rsidTr="001C5BC4">
        <w:tc>
          <w:tcPr>
            <w:tcW w:w="438" w:type="pct"/>
          </w:tcPr>
          <w:p w14:paraId="5CD5C4C4"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Monitoring of behavior by others without feedback</w:t>
            </w:r>
          </w:p>
        </w:tc>
        <w:tc>
          <w:tcPr>
            <w:tcW w:w="901" w:type="pct"/>
          </w:tcPr>
          <w:p w14:paraId="0FEA8C24"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Observe or record </w:t>
            </w:r>
            <w:r w:rsidRPr="001C0969">
              <w:rPr>
                <w:rFonts w:ascii="Times New Roman" w:hAnsi="Times New Roman" w:cs="Times New Roman"/>
                <w:sz w:val="18"/>
                <w:szCs w:val="18"/>
              </w:rPr>
              <w:t xml:space="preserve">behavior with the person’s knowledge </w:t>
            </w:r>
            <w:r w:rsidRPr="001C0969">
              <w:rPr>
                <w:rFonts w:ascii="Times New Roman" w:hAnsi="Times New Roman" w:cs="Times New Roman"/>
                <w:color w:val="000000"/>
                <w:sz w:val="18"/>
                <w:szCs w:val="18"/>
              </w:rPr>
              <w:t>as part of a behavior change strategy</w:t>
            </w:r>
          </w:p>
          <w:p w14:paraId="340EFB00" w14:textId="77777777" w:rsidR="00EC4B50" w:rsidRPr="001C0969" w:rsidRDefault="00EC4B50" w:rsidP="00154A75">
            <w:pPr>
              <w:rPr>
                <w:rFonts w:ascii="Times New Roman" w:hAnsi="Times New Roman" w:cs="Times New Roman"/>
                <w:b/>
                <w:i/>
                <w:sz w:val="18"/>
                <w:szCs w:val="18"/>
              </w:rPr>
            </w:pPr>
            <w:r w:rsidRPr="001C0969">
              <w:rPr>
                <w:rFonts w:ascii="Times New Roman" w:hAnsi="Times New Roman" w:cs="Times New Roman"/>
                <w:i/>
                <w:sz w:val="18"/>
                <w:szCs w:val="18"/>
              </w:rPr>
              <w:t xml:space="preserve">Note: if monitoring is part of a data collection procedure rather than a strategy aimed at changing behavior, do not code; if feedback given, code only </w:t>
            </w:r>
            <w:r w:rsidRPr="001C0969">
              <w:rPr>
                <w:rFonts w:ascii="Times New Roman" w:hAnsi="Times New Roman" w:cs="Times New Roman"/>
                <w:b/>
                <w:i/>
                <w:sz w:val="18"/>
                <w:szCs w:val="18"/>
              </w:rPr>
              <w:t>2.2, Feedback on behavior</w:t>
            </w:r>
            <w:r w:rsidRPr="001C0969">
              <w:rPr>
                <w:rFonts w:ascii="Times New Roman" w:hAnsi="Times New Roman" w:cs="Times New Roman"/>
                <w:i/>
                <w:sz w:val="18"/>
                <w:szCs w:val="18"/>
              </w:rPr>
              <w:t xml:space="preserve">, and </w:t>
            </w:r>
            <w:r w:rsidRPr="001C0969">
              <w:rPr>
                <w:rFonts w:ascii="Times New Roman" w:hAnsi="Times New Roman" w:cs="Times New Roman"/>
                <w:i/>
                <w:sz w:val="18"/>
                <w:szCs w:val="18"/>
                <w:u w:val="single"/>
              </w:rPr>
              <w:t>not</w:t>
            </w:r>
            <w:r w:rsidRPr="001C0969">
              <w:rPr>
                <w:rFonts w:ascii="Times New Roman" w:hAnsi="Times New Roman" w:cs="Times New Roman"/>
                <w:i/>
                <w:sz w:val="18"/>
                <w:szCs w:val="18"/>
              </w:rPr>
              <w:t xml:space="preserve"> </w:t>
            </w:r>
            <w:r w:rsidRPr="001C0969">
              <w:rPr>
                <w:rFonts w:ascii="Times New Roman" w:hAnsi="Times New Roman" w:cs="Times New Roman"/>
                <w:b/>
                <w:i/>
                <w:sz w:val="18"/>
                <w:szCs w:val="18"/>
              </w:rPr>
              <w:t>2.1, Monitoring of behavior by others without feedback</w:t>
            </w:r>
            <w:r w:rsidRPr="001C0969">
              <w:rPr>
                <w:rFonts w:ascii="Times New Roman" w:hAnsi="Times New Roman" w:cs="Times New Roman"/>
                <w:i/>
                <w:sz w:val="18"/>
                <w:szCs w:val="18"/>
              </w:rPr>
              <w:t xml:space="preserve">; if monitoring outcome(s) code </w:t>
            </w:r>
            <w:r w:rsidRPr="001C0969">
              <w:rPr>
                <w:rFonts w:ascii="Times New Roman" w:hAnsi="Times New Roman" w:cs="Times New Roman"/>
                <w:b/>
                <w:i/>
                <w:sz w:val="18"/>
                <w:szCs w:val="18"/>
              </w:rPr>
              <w:t>2.5, Monitoring outcome(s) of behavior by others without feedback</w:t>
            </w:r>
            <w:r w:rsidRPr="001C0969">
              <w:rPr>
                <w:rFonts w:ascii="Times New Roman" w:hAnsi="Times New Roman" w:cs="Times New Roman"/>
                <w:i/>
                <w:sz w:val="18"/>
                <w:szCs w:val="18"/>
              </w:rPr>
              <w:t xml:space="preserve">; if self-monitoring behavior, code </w:t>
            </w:r>
            <w:r w:rsidRPr="001C0969">
              <w:rPr>
                <w:rFonts w:ascii="Times New Roman" w:hAnsi="Times New Roman" w:cs="Times New Roman"/>
                <w:b/>
                <w:i/>
                <w:sz w:val="18"/>
                <w:szCs w:val="18"/>
              </w:rPr>
              <w:t>2.3, Self-monitoring of behaviour</w:t>
            </w:r>
          </w:p>
          <w:p w14:paraId="3DBFF223" w14:textId="77777777" w:rsidR="00EC4B50" w:rsidRPr="001C0969" w:rsidRDefault="00EC4B50" w:rsidP="00154A75">
            <w:pPr>
              <w:rPr>
                <w:rFonts w:ascii="Times New Roman" w:hAnsi="Times New Roman" w:cs="Times New Roman"/>
                <w:color w:val="000000"/>
                <w:sz w:val="18"/>
                <w:szCs w:val="18"/>
              </w:rPr>
            </w:pPr>
          </w:p>
        </w:tc>
        <w:tc>
          <w:tcPr>
            <w:tcW w:w="319" w:type="pct"/>
          </w:tcPr>
          <w:p w14:paraId="07B8F8F8" w14:textId="77777777" w:rsidR="00EC4B50" w:rsidRPr="001C0969" w:rsidRDefault="00EC4B50" w:rsidP="00154A75">
            <w:pPr>
              <w:rPr>
                <w:rFonts w:ascii="Times New Roman" w:hAnsi="Times New Roman" w:cs="Times New Roman"/>
                <w:sz w:val="18"/>
                <w:szCs w:val="18"/>
                <w:u w:val="single"/>
              </w:rPr>
            </w:pPr>
          </w:p>
        </w:tc>
        <w:tc>
          <w:tcPr>
            <w:tcW w:w="503" w:type="pct"/>
          </w:tcPr>
          <w:p w14:paraId="5E33E3CF" w14:textId="77777777" w:rsidR="00EC4B50" w:rsidRPr="001C0969" w:rsidRDefault="00EC4B50" w:rsidP="00154A75">
            <w:pPr>
              <w:rPr>
                <w:rFonts w:ascii="Times New Roman" w:hAnsi="Times New Roman" w:cs="Times New Roman"/>
                <w:sz w:val="18"/>
                <w:szCs w:val="18"/>
                <w:u w:val="single"/>
              </w:rPr>
            </w:pPr>
          </w:p>
        </w:tc>
        <w:tc>
          <w:tcPr>
            <w:tcW w:w="453" w:type="pct"/>
          </w:tcPr>
          <w:p w14:paraId="07B7725D" w14:textId="77777777" w:rsidR="00EC4B50" w:rsidRPr="001C0969" w:rsidRDefault="00EC4B50" w:rsidP="00154A75">
            <w:pPr>
              <w:rPr>
                <w:rFonts w:ascii="Times New Roman" w:hAnsi="Times New Roman" w:cs="Times New Roman"/>
                <w:sz w:val="18"/>
                <w:szCs w:val="18"/>
                <w:u w:val="single"/>
              </w:rPr>
            </w:pPr>
          </w:p>
        </w:tc>
        <w:tc>
          <w:tcPr>
            <w:tcW w:w="441" w:type="pct"/>
          </w:tcPr>
          <w:p w14:paraId="23AB1E6C" w14:textId="77777777" w:rsidR="00EC4B50" w:rsidRPr="001C0969" w:rsidRDefault="00EC4B50" w:rsidP="00154A75">
            <w:pPr>
              <w:rPr>
                <w:rFonts w:ascii="Times New Roman" w:hAnsi="Times New Roman" w:cs="Times New Roman"/>
                <w:sz w:val="18"/>
                <w:szCs w:val="18"/>
                <w:u w:val="single"/>
              </w:rPr>
            </w:pPr>
          </w:p>
        </w:tc>
        <w:tc>
          <w:tcPr>
            <w:tcW w:w="488" w:type="pct"/>
          </w:tcPr>
          <w:p w14:paraId="76BAD765" w14:textId="77777777" w:rsidR="00EC4B50" w:rsidRPr="001C0969" w:rsidRDefault="00EC4B50" w:rsidP="00154A75">
            <w:pPr>
              <w:rPr>
                <w:rFonts w:ascii="Times New Roman" w:hAnsi="Times New Roman" w:cs="Times New Roman"/>
                <w:sz w:val="18"/>
                <w:szCs w:val="18"/>
                <w:u w:val="single"/>
              </w:rPr>
            </w:pPr>
          </w:p>
        </w:tc>
        <w:tc>
          <w:tcPr>
            <w:tcW w:w="487" w:type="pct"/>
          </w:tcPr>
          <w:p w14:paraId="78E62670" w14:textId="77777777" w:rsidR="00EC4B50" w:rsidRPr="001C0969" w:rsidRDefault="00EC4B50" w:rsidP="00154A75">
            <w:pPr>
              <w:rPr>
                <w:rFonts w:ascii="Times New Roman" w:hAnsi="Times New Roman" w:cs="Times New Roman"/>
                <w:sz w:val="18"/>
                <w:szCs w:val="18"/>
                <w:u w:val="single"/>
              </w:rPr>
            </w:pPr>
          </w:p>
        </w:tc>
        <w:tc>
          <w:tcPr>
            <w:tcW w:w="486" w:type="pct"/>
          </w:tcPr>
          <w:p w14:paraId="305D947E" w14:textId="77777777" w:rsidR="00EC4B50" w:rsidRPr="001C0969" w:rsidRDefault="00EC4B50" w:rsidP="00154A75">
            <w:pPr>
              <w:rPr>
                <w:rFonts w:ascii="Times New Roman" w:hAnsi="Times New Roman" w:cs="Times New Roman"/>
                <w:sz w:val="18"/>
                <w:szCs w:val="18"/>
                <w:u w:val="single"/>
              </w:rPr>
            </w:pPr>
          </w:p>
        </w:tc>
        <w:tc>
          <w:tcPr>
            <w:tcW w:w="484" w:type="pct"/>
          </w:tcPr>
          <w:p w14:paraId="11167EB7" w14:textId="77777777" w:rsidR="00EC4B50" w:rsidRPr="001C0969" w:rsidRDefault="00EC4B50" w:rsidP="00154A75">
            <w:pPr>
              <w:rPr>
                <w:rFonts w:ascii="Times New Roman" w:hAnsi="Times New Roman" w:cs="Times New Roman"/>
                <w:sz w:val="18"/>
                <w:szCs w:val="18"/>
                <w:u w:val="single"/>
              </w:rPr>
            </w:pPr>
          </w:p>
        </w:tc>
      </w:tr>
      <w:tr w:rsidR="00EC4B50" w:rsidRPr="001C0969" w14:paraId="56CC27DB" w14:textId="77777777" w:rsidTr="001C5BC4">
        <w:tc>
          <w:tcPr>
            <w:tcW w:w="438" w:type="pct"/>
          </w:tcPr>
          <w:p w14:paraId="788BB174"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Feedback on behavior</w:t>
            </w:r>
          </w:p>
        </w:tc>
        <w:tc>
          <w:tcPr>
            <w:tcW w:w="901" w:type="pct"/>
          </w:tcPr>
          <w:p w14:paraId="22239F3C" w14:textId="77777777" w:rsidR="00EC4B50" w:rsidRPr="001C0969" w:rsidRDefault="00EC4B50" w:rsidP="00154A75">
            <w:pPr>
              <w:rPr>
                <w:rFonts w:ascii="Times New Roman" w:hAnsi="Times New Roman" w:cs="Times New Roman"/>
                <w:i/>
                <w:color w:val="000000"/>
                <w:sz w:val="18"/>
                <w:szCs w:val="18"/>
              </w:rPr>
            </w:pPr>
            <w:r w:rsidRPr="001C0969">
              <w:rPr>
                <w:rFonts w:ascii="Times New Roman" w:hAnsi="Times New Roman" w:cs="Times New Roman"/>
                <w:color w:val="000000"/>
                <w:sz w:val="18"/>
                <w:szCs w:val="18"/>
              </w:rPr>
              <w:t xml:space="preserve">Monitor and provide informative or evaluative feedback on performance of the behavior  </w:t>
            </w:r>
            <w:r w:rsidRPr="001C0969">
              <w:rPr>
                <w:rFonts w:ascii="Times New Roman" w:hAnsi="Times New Roman" w:cs="Times New Roman"/>
                <w:i/>
                <w:color w:val="000000"/>
                <w:sz w:val="18"/>
                <w:szCs w:val="18"/>
              </w:rPr>
              <w:t>(e.g. form, frequency, duration, intensity)</w:t>
            </w:r>
          </w:p>
          <w:p w14:paraId="4BA09072"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if Biofeedback, code only </w:t>
            </w:r>
            <w:r w:rsidRPr="001C0969">
              <w:rPr>
                <w:rFonts w:ascii="Times New Roman" w:hAnsi="Times New Roman" w:cs="Times New Roman"/>
                <w:b/>
                <w:i/>
                <w:color w:val="000000"/>
                <w:sz w:val="18"/>
                <w:szCs w:val="18"/>
              </w:rPr>
              <w:t>2.6, Biofeedback</w:t>
            </w:r>
            <w:r w:rsidRPr="001C0969">
              <w:rPr>
                <w:rFonts w:ascii="Times New Roman" w:hAnsi="Times New Roman" w:cs="Times New Roman"/>
                <w:i/>
                <w:color w:val="000000"/>
                <w:sz w:val="18"/>
                <w:szCs w:val="18"/>
              </w:rPr>
              <w:t xml:space="preserve"> and </w:t>
            </w:r>
            <w:r w:rsidRPr="001C0969">
              <w:rPr>
                <w:rFonts w:ascii="Times New Roman" w:hAnsi="Times New Roman" w:cs="Times New Roman"/>
                <w:i/>
                <w:color w:val="000000"/>
                <w:sz w:val="18"/>
                <w:szCs w:val="18"/>
                <w:u w:val="single"/>
              </w:rPr>
              <w:t>not</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2.2, Feedback on behavior</w:t>
            </w:r>
            <w:r w:rsidRPr="001C0969">
              <w:rPr>
                <w:rFonts w:ascii="Times New Roman" w:hAnsi="Times New Roman" w:cs="Times New Roman"/>
                <w:i/>
                <w:color w:val="000000"/>
                <w:sz w:val="18"/>
                <w:szCs w:val="18"/>
              </w:rPr>
              <w:t xml:space="preserve">; if feedback is on </w:t>
            </w:r>
            <w:r w:rsidRPr="001C0969">
              <w:rPr>
                <w:rFonts w:ascii="Times New Roman" w:hAnsi="Times New Roman" w:cs="Times New Roman"/>
                <w:b/>
                <w:i/>
                <w:color w:val="000000"/>
                <w:sz w:val="18"/>
                <w:szCs w:val="18"/>
              </w:rPr>
              <w:t>outcome(s)</w:t>
            </w:r>
            <w:r w:rsidRPr="001C0969">
              <w:rPr>
                <w:rFonts w:ascii="Times New Roman" w:hAnsi="Times New Roman" w:cs="Times New Roman"/>
                <w:i/>
                <w:color w:val="000000"/>
                <w:sz w:val="18"/>
                <w:szCs w:val="18"/>
              </w:rPr>
              <w:t xml:space="preserve"> of behavior, code </w:t>
            </w:r>
            <w:r w:rsidRPr="001C0969">
              <w:rPr>
                <w:rFonts w:ascii="Times New Roman" w:hAnsi="Times New Roman" w:cs="Times New Roman"/>
                <w:b/>
                <w:i/>
                <w:color w:val="000000"/>
                <w:sz w:val="18"/>
                <w:szCs w:val="18"/>
              </w:rPr>
              <w:t>2.7, Feedback on outcome(s) of behavior</w:t>
            </w:r>
            <w:r w:rsidRPr="001C0969">
              <w:rPr>
                <w:rFonts w:ascii="Times New Roman" w:hAnsi="Times New Roman" w:cs="Times New Roman"/>
                <w:i/>
                <w:color w:val="000000"/>
                <w:sz w:val="18"/>
                <w:szCs w:val="18"/>
              </w:rPr>
              <w:t xml:space="preserve">; if there is no clear evidence that feedback was given, code </w:t>
            </w:r>
            <w:r w:rsidRPr="001C0969">
              <w:rPr>
                <w:rFonts w:ascii="Times New Roman" w:hAnsi="Times New Roman" w:cs="Times New Roman"/>
                <w:b/>
                <w:i/>
                <w:color w:val="000000"/>
                <w:sz w:val="18"/>
                <w:szCs w:val="18"/>
              </w:rPr>
              <w:t>2.1, Monitoring of behavior by others without feedback</w:t>
            </w:r>
            <w:r w:rsidRPr="001C0969">
              <w:rPr>
                <w:rFonts w:ascii="Times New Roman" w:hAnsi="Times New Roman" w:cs="Times New Roman"/>
                <w:i/>
                <w:color w:val="000000"/>
                <w:sz w:val="18"/>
                <w:szCs w:val="18"/>
              </w:rPr>
              <w:t xml:space="preserve">; if feedback on behaviour is evaluative e.g. praise, also code </w:t>
            </w:r>
            <w:r w:rsidRPr="001C0969">
              <w:rPr>
                <w:rFonts w:ascii="Times New Roman" w:hAnsi="Times New Roman" w:cs="Times New Roman"/>
                <w:b/>
                <w:i/>
                <w:color w:val="000000"/>
                <w:sz w:val="18"/>
                <w:szCs w:val="18"/>
              </w:rPr>
              <w:t>10.4, Social reward</w:t>
            </w:r>
          </w:p>
          <w:p w14:paraId="69D24279" w14:textId="77777777" w:rsidR="00EC4B50" w:rsidRPr="001C0969" w:rsidRDefault="00EC4B50" w:rsidP="00154A75">
            <w:pPr>
              <w:rPr>
                <w:rFonts w:ascii="Times New Roman" w:hAnsi="Times New Roman" w:cs="Times New Roman"/>
                <w:b/>
                <w:i/>
                <w:color w:val="000000"/>
                <w:sz w:val="18"/>
                <w:szCs w:val="18"/>
              </w:rPr>
            </w:pPr>
          </w:p>
        </w:tc>
        <w:tc>
          <w:tcPr>
            <w:tcW w:w="319" w:type="pct"/>
          </w:tcPr>
          <w:p w14:paraId="424D0CB9" w14:textId="77777777" w:rsidR="00EC4B50" w:rsidRPr="001C0969" w:rsidRDefault="00EC4B50" w:rsidP="00154A75">
            <w:pPr>
              <w:rPr>
                <w:rFonts w:ascii="Times New Roman" w:hAnsi="Times New Roman" w:cs="Times New Roman"/>
                <w:sz w:val="18"/>
                <w:szCs w:val="18"/>
                <w:u w:val="single"/>
              </w:rPr>
            </w:pPr>
          </w:p>
        </w:tc>
        <w:tc>
          <w:tcPr>
            <w:tcW w:w="503" w:type="pct"/>
          </w:tcPr>
          <w:p w14:paraId="20EDFD36" w14:textId="77777777" w:rsidR="00EC4B50" w:rsidRPr="001C0969" w:rsidRDefault="00EC4B50" w:rsidP="00154A75">
            <w:pPr>
              <w:rPr>
                <w:rFonts w:ascii="Times New Roman" w:hAnsi="Times New Roman" w:cs="Times New Roman"/>
                <w:sz w:val="18"/>
                <w:szCs w:val="18"/>
                <w:u w:val="single"/>
              </w:rPr>
            </w:pPr>
          </w:p>
        </w:tc>
        <w:tc>
          <w:tcPr>
            <w:tcW w:w="453" w:type="pct"/>
          </w:tcPr>
          <w:p w14:paraId="6517B896" w14:textId="77777777" w:rsidR="00EC4B50" w:rsidRPr="001C0969" w:rsidRDefault="00EC4B50" w:rsidP="00154A75">
            <w:pPr>
              <w:rPr>
                <w:rFonts w:ascii="Times New Roman" w:hAnsi="Times New Roman" w:cs="Times New Roman"/>
                <w:sz w:val="18"/>
                <w:szCs w:val="18"/>
                <w:u w:val="single"/>
              </w:rPr>
            </w:pPr>
          </w:p>
        </w:tc>
        <w:tc>
          <w:tcPr>
            <w:tcW w:w="441" w:type="pct"/>
          </w:tcPr>
          <w:p w14:paraId="5A1146A1" w14:textId="77777777" w:rsidR="00EC4B50" w:rsidRPr="001C0969" w:rsidRDefault="00EC4B50" w:rsidP="00154A75">
            <w:pPr>
              <w:rPr>
                <w:rFonts w:ascii="Times New Roman" w:hAnsi="Times New Roman" w:cs="Times New Roman"/>
                <w:sz w:val="18"/>
                <w:szCs w:val="18"/>
                <w:u w:val="single"/>
              </w:rPr>
            </w:pPr>
          </w:p>
        </w:tc>
        <w:tc>
          <w:tcPr>
            <w:tcW w:w="488" w:type="pct"/>
          </w:tcPr>
          <w:p w14:paraId="63CF7D28" w14:textId="77777777" w:rsidR="00EC4B50" w:rsidRPr="001C0969" w:rsidRDefault="00EC4B50" w:rsidP="00154A75">
            <w:pPr>
              <w:rPr>
                <w:rFonts w:ascii="Times New Roman" w:hAnsi="Times New Roman" w:cs="Times New Roman"/>
                <w:sz w:val="18"/>
                <w:szCs w:val="18"/>
                <w:u w:val="single"/>
              </w:rPr>
            </w:pPr>
          </w:p>
        </w:tc>
        <w:tc>
          <w:tcPr>
            <w:tcW w:w="487" w:type="pct"/>
          </w:tcPr>
          <w:p w14:paraId="2A014C3D" w14:textId="77777777" w:rsidR="00EC4B50" w:rsidRPr="001C0969" w:rsidRDefault="00EC4B50" w:rsidP="00154A75">
            <w:pPr>
              <w:rPr>
                <w:rFonts w:ascii="Times New Roman" w:hAnsi="Times New Roman" w:cs="Times New Roman"/>
                <w:sz w:val="18"/>
                <w:szCs w:val="18"/>
                <w:u w:val="single"/>
              </w:rPr>
            </w:pPr>
          </w:p>
        </w:tc>
        <w:tc>
          <w:tcPr>
            <w:tcW w:w="486" w:type="pct"/>
          </w:tcPr>
          <w:p w14:paraId="0ED6786F" w14:textId="77777777" w:rsidR="00EC4B50" w:rsidRPr="001C0969" w:rsidRDefault="00EC4B50" w:rsidP="00154A75">
            <w:pPr>
              <w:rPr>
                <w:rFonts w:ascii="Times New Roman" w:hAnsi="Times New Roman" w:cs="Times New Roman"/>
                <w:sz w:val="18"/>
                <w:szCs w:val="18"/>
                <w:u w:val="single"/>
              </w:rPr>
            </w:pPr>
          </w:p>
        </w:tc>
        <w:tc>
          <w:tcPr>
            <w:tcW w:w="484" w:type="pct"/>
          </w:tcPr>
          <w:p w14:paraId="54D6FD9C" w14:textId="77777777" w:rsidR="00EC4B50" w:rsidRPr="001C0969" w:rsidRDefault="00EC4B50" w:rsidP="00154A75">
            <w:pPr>
              <w:rPr>
                <w:rFonts w:ascii="Times New Roman" w:hAnsi="Times New Roman" w:cs="Times New Roman"/>
                <w:sz w:val="18"/>
                <w:szCs w:val="18"/>
                <w:u w:val="single"/>
              </w:rPr>
            </w:pPr>
          </w:p>
        </w:tc>
      </w:tr>
      <w:tr w:rsidR="00EC4B50" w:rsidRPr="001C0969" w14:paraId="747877EA" w14:textId="77777777" w:rsidTr="001C5BC4">
        <w:tc>
          <w:tcPr>
            <w:tcW w:w="438" w:type="pct"/>
          </w:tcPr>
          <w:p w14:paraId="7121E2C2"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Self-monitoring of behavior</w:t>
            </w:r>
          </w:p>
        </w:tc>
        <w:tc>
          <w:tcPr>
            <w:tcW w:w="901" w:type="pct"/>
          </w:tcPr>
          <w:p w14:paraId="3C052363" w14:textId="77777777" w:rsidR="00EC4B50" w:rsidRPr="001C0969" w:rsidRDefault="00EC4B50" w:rsidP="00154A75">
            <w:pPr>
              <w:pStyle w:val="ListParagraph"/>
              <w:ind w:left="0"/>
              <w:rPr>
                <w:rFonts w:ascii="Times New Roman" w:hAnsi="Times New Roman" w:cs="Times New Roman"/>
                <w:b/>
                <w:i/>
                <w:color w:val="000000"/>
                <w:sz w:val="18"/>
                <w:szCs w:val="18"/>
              </w:rPr>
            </w:pPr>
            <w:r w:rsidRPr="001C0969">
              <w:rPr>
                <w:rFonts w:ascii="Times New Roman" w:hAnsi="Times New Roman" w:cs="Times New Roman"/>
                <w:color w:val="000000"/>
                <w:sz w:val="18"/>
                <w:szCs w:val="18"/>
              </w:rPr>
              <w:t>Establish a method for the person to monitor and record their behavior(s) as part of a behavior change strategy</w:t>
            </w:r>
            <w:r w:rsidRPr="001C0969">
              <w:rPr>
                <w:rFonts w:ascii="Times New Roman" w:hAnsi="Times New Roman" w:cs="Times New Roman"/>
                <w:color w:val="000000"/>
                <w:sz w:val="18"/>
                <w:szCs w:val="18"/>
              </w:rPr>
              <w:br/>
            </w:r>
            <w:r w:rsidRPr="001C0969">
              <w:rPr>
                <w:rFonts w:ascii="Times New Roman" w:hAnsi="Times New Roman" w:cs="Times New Roman"/>
                <w:i/>
                <w:sz w:val="18"/>
                <w:szCs w:val="18"/>
              </w:rPr>
              <w:t xml:space="preserve">Note: if monitoring is part of a data collection procedure rather than a strategy aimed at changing </w:t>
            </w:r>
            <w:r w:rsidRPr="001C0969">
              <w:rPr>
                <w:rFonts w:ascii="Times New Roman" w:hAnsi="Times New Roman" w:cs="Times New Roman"/>
                <w:i/>
                <w:sz w:val="18"/>
                <w:szCs w:val="18"/>
              </w:rPr>
              <w:lastRenderedPageBreak/>
              <w:t xml:space="preserve">behavior, do not code; if monitoring of outcome of behavior, code </w:t>
            </w:r>
            <w:r w:rsidRPr="001C0969">
              <w:rPr>
                <w:rFonts w:ascii="Times New Roman" w:hAnsi="Times New Roman" w:cs="Times New Roman"/>
                <w:b/>
                <w:i/>
                <w:sz w:val="18"/>
                <w:szCs w:val="18"/>
              </w:rPr>
              <w:t>2.4, Self-monitoring of outcome(s) of behavior</w:t>
            </w:r>
            <w:r w:rsidRPr="001C0969">
              <w:rPr>
                <w:rFonts w:ascii="Times New Roman" w:hAnsi="Times New Roman" w:cs="Times New Roman"/>
                <w:i/>
                <w:sz w:val="18"/>
                <w:szCs w:val="18"/>
              </w:rPr>
              <w:t>;</w:t>
            </w:r>
            <w:r w:rsidRPr="001C0969">
              <w:rPr>
                <w:rFonts w:ascii="Times New Roman" w:hAnsi="Times New Roman" w:cs="Times New Roman"/>
                <w:b/>
                <w:i/>
                <w:sz w:val="18"/>
                <w:szCs w:val="18"/>
              </w:rPr>
              <w:t xml:space="preserve"> </w:t>
            </w:r>
            <w:r w:rsidRPr="001C0969">
              <w:rPr>
                <w:rFonts w:ascii="Times New Roman" w:hAnsi="Times New Roman" w:cs="Times New Roman"/>
                <w:i/>
                <w:sz w:val="18"/>
                <w:szCs w:val="18"/>
              </w:rPr>
              <w:t xml:space="preserve">if monitoring is by someone else (without feedback), code </w:t>
            </w:r>
            <w:r w:rsidRPr="001C0969">
              <w:rPr>
                <w:rFonts w:ascii="Times New Roman" w:hAnsi="Times New Roman" w:cs="Times New Roman"/>
                <w:b/>
                <w:i/>
                <w:sz w:val="18"/>
                <w:szCs w:val="18"/>
              </w:rPr>
              <w:t xml:space="preserve">2.1, </w:t>
            </w:r>
            <w:r w:rsidRPr="001C0969">
              <w:rPr>
                <w:rFonts w:ascii="Times New Roman" w:hAnsi="Times New Roman" w:cs="Times New Roman"/>
                <w:b/>
                <w:i/>
                <w:color w:val="000000"/>
                <w:sz w:val="18"/>
                <w:szCs w:val="18"/>
              </w:rPr>
              <w:t>Monitoring of behavior by others without feedback</w:t>
            </w:r>
          </w:p>
          <w:p w14:paraId="2C2B70FF" w14:textId="77777777" w:rsidR="00EC4B50" w:rsidRPr="001C0969" w:rsidRDefault="00EC4B50" w:rsidP="00154A75">
            <w:pPr>
              <w:pStyle w:val="ListParagraph"/>
              <w:ind w:left="0"/>
              <w:rPr>
                <w:rFonts w:ascii="Times New Roman" w:hAnsi="Times New Roman" w:cs="Times New Roman"/>
                <w:sz w:val="18"/>
                <w:szCs w:val="18"/>
              </w:rPr>
            </w:pPr>
          </w:p>
        </w:tc>
        <w:tc>
          <w:tcPr>
            <w:tcW w:w="319" w:type="pct"/>
          </w:tcPr>
          <w:p w14:paraId="199AACEC" w14:textId="77777777" w:rsidR="00EC4B50" w:rsidRPr="001C0969" w:rsidRDefault="00EC4B50" w:rsidP="00154A75">
            <w:pPr>
              <w:rPr>
                <w:rFonts w:ascii="Times New Roman" w:hAnsi="Times New Roman" w:cs="Times New Roman"/>
                <w:sz w:val="18"/>
                <w:szCs w:val="18"/>
                <w:u w:val="single"/>
              </w:rPr>
            </w:pPr>
          </w:p>
        </w:tc>
        <w:tc>
          <w:tcPr>
            <w:tcW w:w="503" w:type="pct"/>
          </w:tcPr>
          <w:p w14:paraId="5DE89BBF" w14:textId="77777777" w:rsidR="00EC4B50" w:rsidRPr="001C0969" w:rsidRDefault="00EC4B50" w:rsidP="00154A75">
            <w:pPr>
              <w:rPr>
                <w:rFonts w:ascii="Times New Roman" w:hAnsi="Times New Roman" w:cs="Times New Roman"/>
                <w:sz w:val="18"/>
                <w:szCs w:val="18"/>
                <w:u w:val="single"/>
              </w:rPr>
            </w:pPr>
          </w:p>
        </w:tc>
        <w:tc>
          <w:tcPr>
            <w:tcW w:w="453" w:type="pct"/>
          </w:tcPr>
          <w:p w14:paraId="3FABC933" w14:textId="77777777" w:rsidR="00EC4B50" w:rsidRPr="001C0969" w:rsidRDefault="00EC4B50" w:rsidP="00154A75">
            <w:pPr>
              <w:rPr>
                <w:rFonts w:ascii="Times New Roman" w:hAnsi="Times New Roman" w:cs="Times New Roman"/>
                <w:sz w:val="18"/>
                <w:szCs w:val="18"/>
                <w:u w:val="single"/>
              </w:rPr>
            </w:pPr>
          </w:p>
        </w:tc>
        <w:tc>
          <w:tcPr>
            <w:tcW w:w="441" w:type="pct"/>
          </w:tcPr>
          <w:p w14:paraId="3C528910" w14:textId="77777777" w:rsidR="00EC4B50" w:rsidRPr="001C0969" w:rsidRDefault="00EC4B50" w:rsidP="00154A75">
            <w:pPr>
              <w:rPr>
                <w:rFonts w:ascii="Times New Roman" w:hAnsi="Times New Roman" w:cs="Times New Roman"/>
                <w:sz w:val="18"/>
                <w:szCs w:val="18"/>
                <w:u w:val="single"/>
              </w:rPr>
            </w:pPr>
          </w:p>
        </w:tc>
        <w:tc>
          <w:tcPr>
            <w:tcW w:w="488" w:type="pct"/>
          </w:tcPr>
          <w:p w14:paraId="4560F4FE" w14:textId="77777777" w:rsidR="00EC4B50" w:rsidRPr="001C0969" w:rsidRDefault="00EC4B50" w:rsidP="00154A75">
            <w:pPr>
              <w:rPr>
                <w:rFonts w:ascii="Times New Roman" w:hAnsi="Times New Roman" w:cs="Times New Roman"/>
                <w:sz w:val="18"/>
                <w:szCs w:val="18"/>
                <w:u w:val="single"/>
              </w:rPr>
            </w:pPr>
          </w:p>
        </w:tc>
        <w:tc>
          <w:tcPr>
            <w:tcW w:w="487" w:type="pct"/>
          </w:tcPr>
          <w:p w14:paraId="33A3875F" w14:textId="77777777" w:rsidR="00EC4B50" w:rsidRPr="001C0969" w:rsidRDefault="00EC4B50" w:rsidP="00154A75">
            <w:pPr>
              <w:rPr>
                <w:rFonts w:ascii="Times New Roman" w:hAnsi="Times New Roman" w:cs="Times New Roman"/>
                <w:sz w:val="18"/>
                <w:szCs w:val="18"/>
                <w:u w:val="single"/>
              </w:rPr>
            </w:pPr>
          </w:p>
        </w:tc>
        <w:tc>
          <w:tcPr>
            <w:tcW w:w="486" w:type="pct"/>
          </w:tcPr>
          <w:p w14:paraId="238D0BD9" w14:textId="77777777" w:rsidR="00EC4B50" w:rsidRPr="001C0969" w:rsidRDefault="00EC4B50" w:rsidP="00154A75">
            <w:pPr>
              <w:rPr>
                <w:rFonts w:ascii="Times New Roman" w:hAnsi="Times New Roman" w:cs="Times New Roman"/>
                <w:sz w:val="18"/>
                <w:szCs w:val="18"/>
                <w:u w:val="single"/>
              </w:rPr>
            </w:pPr>
          </w:p>
        </w:tc>
        <w:tc>
          <w:tcPr>
            <w:tcW w:w="484" w:type="pct"/>
          </w:tcPr>
          <w:p w14:paraId="750C507B" w14:textId="77777777" w:rsidR="00EC4B50" w:rsidRPr="001C0969" w:rsidRDefault="00EC4B50" w:rsidP="00154A75">
            <w:pPr>
              <w:rPr>
                <w:rFonts w:ascii="Times New Roman" w:hAnsi="Times New Roman" w:cs="Times New Roman"/>
                <w:sz w:val="18"/>
                <w:szCs w:val="18"/>
                <w:u w:val="single"/>
              </w:rPr>
            </w:pPr>
          </w:p>
        </w:tc>
      </w:tr>
      <w:tr w:rsidR="00EC4B50" w:rsidRPr="001C0969" w14:paraId="6C854793" w14:textId="77777777" w:rsidTr="001C5BC4">
        <w:tc>
          <w:tcPr>
            <w:tcW w:w="438" w:type="pct"/>
          </w:tcPr>
          <w:p w14:paraId="4C9D4850"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Self-monitoring of outcome(s) of behavior</w:t>
            </w:r>
          </w:p>
        </w:tc>
        <w:tc>
          <w:tcPr>
            <w:tcW w:w="901" w:type="pct"/>
          </w:tcPr>
          <w:p w14:paraId="48EC0C17" w14:textId="77777777" w:rsidR="00EC4B50" w:rsidRPr="001C0969" w:rsidRDefault="00EC4B50" w:rsidP="00154A75">
            <w:pPr>
              <w:pStyle w:val="ListParagraph"/>
              <w:ind w:left="0"/>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Establish a method for the person to monitor and record the </w:t>
            </w:r>
            <w:r w:rsidRPr="001C0969">
              <w:rPr>
                <w:rFonts w:ascii="Times New Roman" w:hAnsi="Times New Roman" w:cs="Times New Roman"/>
                <w:b/>
                <w:color w:val="000000"/>
                <w:sz w:val="18"/>
                <w:szCs w:val="18"/>
              </w:rPr>
              <w:t xml:space="preserve">outcome(s) </w:t>
            </w:r>
            <w:r w:rsidRPr="001C0969">
              <w:rPr>
                <w:rFonts w:ascii="Times New Roman" w:hAnsi="Times New Roman" w:cs="Times New Roman"/>
                <w:color w:val="000000"/>
                <w:sz w:val="18"/>
                <w:szCs w:val="18"/>
              </w:rPr>
              <w:t>of their behavior</w:t>
            </w:r>
            <w:r w:rsidRPr="001C0969">
              <w:rPr>
                <w:rFonts w:ascii="Times New Roman" w:hAnsi="Times New Roman" w:cs="Times New Roman"/>
                <w:b/>
                <w:color w:val="000000"/>
                <w:sz w:val="18"/>
                <w:szCs w:val="18"/>
              </w:rPr>
              <w:t xml:space="preserve"> </w:t>
            </w:r>
            <w:r w:rsidRPr="001C0969">
              <w:rPr>
                <w:rFonts w:ascii="Times New Roman" w:hAnsi="Times New Roman" w:cs="Times New Roman"/>
                <w:color w:val="000000"/>
                <w:sz w:val="18"/>
                <w:szCs w:val="18"/>
              </w:rPr>
              <w:t>as part of a behavior change strategy</w:t>
            </w:r>
          </w:p>
          <w:p w14:paraId="22989ED5" w14:textId="77777777" w:rsidR="00EC4B50" w:rsidRPr="001C0969" w:rsidRDefault="00EC4B50" w:rsidP="00154A75">
            <w:pPr>
              <w:pStyle w:val="ListParagraph"/>
              <w:ind w:left="0"/>
              <w:rPr>
                <w:rFonts w:ascii="Times New Roman" w:hAnsi="Times New Roman" w:cs="Times New Roman"/>
                <w:b/>
                <w:i/>
                <w:color w:val="000000"/>
                <w:sz w:val="18"/>
                <w:szCs w:val="18"/>
              </w:rPr>
            </w:pPr>
            <w:r w:rsidRPr="001C0969">
              <w:rPr>
                <w:rFonts w:ascii="Times New Roman" w:hAnsi="Times New Roman" w:cs="Times New Roman"/>
                <w:i/>
                <w:sz w:val="18"/>
                <w:szCs w:val="18"/>
              </w:rPr>
              <w:t>Note:  if monitoring is part of a data collection procedure rather than a strategy aimed at changing behavior, do not code</w:t>
            </w:r>
            <w:r w:rsidRPr="001C0969" w:rsidDel="005C587C">
              <w:rPr>
                <w:rFonts w:ascii="Times New Roman" w:hAnsi="Times New Roman" w:cs="Times New Roman"/>
                <w:i/>
                <w:sz w:val="18"/>
                <w:szCs w:val="18"/>
              </w:rPr>
              <w:t xml:space="preserve"> </w:t>
            </w:r>
            <w:r w:rsidRPr="001C0969">
              <w:rPr>
                <w:rFonts w:ascii="Times New Roman" w:hAnsi="Times New Roman" w:cs="Times New Roman"/>
                <w:i/>
                <w:sz w:val="18"/>
                <w:szCs w:val="18"/>
              </w:rPr>
              <w:t xml:space="preserve">; if monitoring behavior, code </w:t>
            </w:r>
            <w:r w:rsidRPr="001C0969">
              <w:rPr>
                <w:rFonts w:ascii="Times New Roman" w:hAnsi="Times New Roman" w:cs="Times New Roman"/>
                <w:b/>
                <w:i/>
                <w:sz w:val="18"/>
                <w:szCs w:val="18"/>
              </w:rPr>
              <w:t>2.3, Self-monitoring of behavior</w:t>
            </w:r>
            <w:r w:rsidRPr="001C0969">
              <w:rPr>
                <w:rFonts w:ascii="Times New Roman" w:hAnsi="Times New Roman" w:cs="Times New Roman"/>
                <w:i/>
                <w:sz w:val="18"/>
                <w:szCs w:val="18"/>
              </w:rPr>
              <w:t xml:space="preserve">; if monitoring is by someone else (without feedback), code </w:t>
            </w:r>
            <w:r w:rsidRPr="001C0969">
              <w:rPr>
                <w:rFonts w:ascii="Times New Roman" w:hAnsi="Times New Roman" w:cs="Times New Roman"/>
                <w:b/>
                <w:i/>
                <w:sz w:val="18"/>
                <w:szCs w:val="18"/>
              </w:rPr>
              <w:t xml:space="preserve">2.5, </w:t>
            </w:r>
            <w:r w:rsidRPr="001C0969">
              <w:rPr>
                <w:rFonts w:ascii="Times New Roman" w:hAnsi="Times New Roman" w:cs="Times New Roman"/>
                <w:b/>
                <w:i/>
                <w:color w:val="000000"/>
                <w:sz w:val="18"/>
                <w:szCs w:val="18"/>
              </w:rPr>
              <w:t>Monitoring outcome(s) of behavior by others without feedback</w:t>
            </w:r>
          </w:p>
          <w:p w14:paraId="54120800" w14:textId="77777777" w:rsidR="00EC4B50" w:rsidRPr="001C0969" w:rsidRDefault="00EC4B50" w:rsidP="00154A75">
            <w:pPr>
              <w:pStyle w:val="ListParagraph"/>
              <w:ind w:left="0"/>
              <w:rPr>
                <w:rFonts w:ascii="Times New Roman" w:hAnsi="Times New Roman" w:cs="Times New Roman"/>
                <w:sz w:val="18"/>
                <w:szCs w:val="18"/>
              </w:rPr>
            </w:pPr>
          </w:p>
        </w:tc>
        <w:tc>
          <w:tcPr>
            <w:tcW w:w="319" w:type="pct"/>
          </w:tcPr>
          <w:p w14:paraId="52C9D1CC" w14:textId="77777777" w:rsidR="00EC4B50" w:rsidRPr="001C0969" w:rsidRDefault="00EC4B50" w:rsidP="00154A75">
            <w:pPr>
              <w:rPr>
                <w:rFonts w:ascii="Times New Roman" w:hAnsi="Times New Roman" w:cs="Times New Roman"/>
                <w:sz w:val="18"/>
                <w:szCs w:val="18"/>
                <w:u w:val="single"/>
              </w:rPr>
            </w:pPr>
          </w:p>
        </w:tc>
        <w:tc>
          <w:tcPr>
            <w:tcW w:w="503" w:type="pct"/>
          </w:tcPr>
          <w:p w14:paraId="23826B3C" w14:textId="77777777" w:rsidR="00EC4B50" w:rsidRPr="001C0969" w:rsidRDefault="00EC4B50" w:rsidP="00154A75">
            <w:pPr>
              <w:rPr>
                <w:rFonts w:ascii="Times New Roman" w:hAnsi="Times New Roman" w:cs="Times New Roman"/>
                <w:sz w:val="18"/>
                <w:szCs w:val="18"/>
                <w:u w:val="single"/>
              </w:rPr>
            </w:pPr>
          </w:p>
        </w:tc>
        <w:tc>
          <w:tcPr>
            <w:tcW w:w="453" w:type="pct"/>
          </w:tcPr>
          <w:p w14:paraId="5D589464" w14:textId="77777777" w:rsidR="00EC4B50" w:rsidRPr="001C0969" w:rsidRDefault="00EC4B50" w:rsidP="00154A75">
            <w:pPr>
              <w:rPr>
                <w:rFonts w:ascii="Times New Roman" w:hAnsi="Times New Roman" w:cs="Times New Roman"/>
                <w:sz w:val="18"/>
                <w:szCs w:val="18"/>
                <w:u w:val="single"/>
              </w:rPr>
            </w:pPr>
          </w:p>
        </w:tc>
        <w:tc>
          <w:tcPr>
            <w:tcW w:w="441" w:type="pct"/>
          </w:tcPr>
          <w:p w14:paraId="2A41B7FE" w14:textId="77777777" w:rsidR="00EC4B50" w:rsidRPr="001C0969" w:rsidRDefault="00EC4B50" w:rsidP="00154A75">
            <w:pPr>
              <w:rPr>
                <w:rFonts w:ascii="Times New Roman" w:hAnsi="Times New Roman" w:cs="Times New Roman"/>
                <w:sz w:val="18"/>
                <w:szCs w:val="18"/>
                <w:u w:val="single"/>
              </w:rPr>
            </w:pPr>
          </w:p>
        </w:tc>
        <w:tc>
          <w:tcPr>
            <w:tcW w:w="488" w:type="pct"/>
          </w:tcPr>
          <w:p w14:paraId="363C41D2" w14:textId="77777777" w:rsidR="00EC4B50" w:rsidRPr="001C0969" w:rsidRDefault="00EC4B50" w:rsidP="00154A75">
            <w:pPr>
              <w:rPr>
                <w:rFonts w:ascii="Times New Roman" w:hAnsi="Times New Roman" w:cs="Times New Roman"/>
                <w:sz w:val="18"/>
                <w:szCs w:val="18"/>
                <w:u w:val="single"/>
              </w:rPr>
            </w:pPr>
          </w:p>
        </w:tc>
        <w:tc>
          <w:tcPr>
            <w:tcW w:w="487" w:type="pct"/>
          </w:tcPr>
          <w:p w14:paraId="40B5F81F" w14:textId="77777777" w:rsidR="00EC4B50" w:rsidRPr="001C0969" w:rsidRDefault="00EC4B50" w:rsidP="00154A75">
            <w:pPr>
              <w:rPr>
                <w:rFonts w:ascii="Times New Roman" w:hAnsi="Times New Roman" w:cs="Times New Roman"/>
                <w:sz w:val="18"/>
                <w:szCs w:val="18"/>
                <w:u w:val="single"/>
              </w:rPr>
            </w:pPr>
          </w:p>
        </w:tc>
        <w:tc>
          <w:tcPr>
            <w:tcW w:w="486" w:type="pct"/>
          </w:tcPr>
          <w:p w14:paraId="1FFC8725" w14:textId="77777777" w:rsidR="00EC4B50" w:rsidRPr="001C0969" w:rsidRDefault="00EC4B50" w:rsidP="00154A75">
            <w:pPr>
              <w:rPr>
                <w:rFonts w:ascii="Times New Roman" w:hAnsi="Times New Roman" w:cs="Times New Roman"/>
                <w:sz w:val="18"/>
                <w:szCs w:val="18"/>
                <w:u w:val="single"/>
              </w:rPr>
            </w:pPr>
          </w:p>
        </w:tc>
        <w:tc>
          <w:tcPr>
            <w:tcW w:w="484" w:type="pct"/>
          </w:tcPr>
          <w:p w14:paraId="35D94DAA" w14:textId="77777777" w:rsidR="00EC4B50" w:rsidRPr="001C0969" w:rsidRDefault="00EC4B50" w:rsidP="00154A75">
            <w:pPr>
              <w:rPr>
                <w:rFonts w:ascii="Times New Roman" w:hAnsi="Times New Roman" w:cs="Times New Roman"/>
                <w:sz w:val="18"/>
                <w:szCs w:val="18"/>
                <w:u w:val="single"/>
              </w:rPr>
            </w:pPr>
          </w:p>
        </w:tc>
      </w:tr>
      <w:tr w:rsidR="00EC4B50" w:rsidRPr="001C0969" w14:paraId="1626839E" w14:textId="77777777" w:rsidTr="001C5BC4">
        <w:tc>
          <w:tcPr>
            <w:tcW w:w="438" w:type="pct"/>
          </w:tcPr>
          <w:p w14:paraId="5017C3EB"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Monitoring outcome(s) of behavior by others without feedback</w:t>
            </w:r>
          </w:p>
        </w:tc>
        <w:tc>
          <w:tcPr>
            <w:tcW w:w="901" w:type="pct"/>
          </w:tcPr>
          <w:p w14:paraId="3AC3EF67" w14:textId="77777777" w:rsidR="00EC4B50" w:rsidRPr="001C0969" w:rsidRDefault="00EC4B50" w:rsidP="00154A75">
            <w:pPr>
              <w:pStyle w:val="ListParagraph"/>
              <w:ind w:left="0"/>
              <w:rPr>
                <w:rFonts w:ascii="Times New Roman" w:hAnsi="Times New Roman" w:cs="Times New Roman"/>
                <w:color w:val="000000"/>
                <w:sz w:val="18"/>
                <w:szCs w:val="18"/>
              </w:rPr>
            </w:pPr>
            <w:r w:rsidRPr="001C0969">
              <w:rPr>
                <w:rFonts w:ascii="Times New Roman" w:hAnsi="Times New Roman" w:cs="Times New Roman"/>
                <w:color w:val="000000"/>
                <w:sz w:val="18"/>
                <w:szCs w:val="18"/>
              </w:rPr>
              <w:t>Observe or record outcomes of behavior with the person’s knowledge as part of a behavior change strategy</w:t>
            </w:r>
          </w:p>
          <w:p w14:paraId="09C424E1" w14:textId="77777777" w:rsidR="00EC4B50" w:rsidRPr="001C0969" w:rsidRDefault="00EC4B50" w:rsidP="00154A75">
            <w:pPr>
              <w:pStyle w:val="ListParagraph"/>
              <w:ind w:left="0"/>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Note:</w:t>
            </w:r>
            <w:r w:rsidRPr="001C0969">
              <w:rPr>
                <w:rFonts w:ascii="Times New Roman" w:hAnsi="Times New Roman" w:cs="Times New Roman"/>
                <w:i/>
                <w:sz w:val="18"/>
                <w:szCs w:val="18"/>
              </w:rPr>
              <w:t xml:space="preserve"> if monitoring is part of a data collection procedure rather than a strategy aimed at changing behavior, do not code; if feedback given, code only </w:t>
            </w:r>
            <w:r w:rsidRPr="001C0969">
              <w:rPr>
                <w:rFonts w:ascii="Times New Roman" w:hAnsi="Times New Roman" w:cs="Times New Roman"/>
                <w:b/>
                <w:i/>
                <w:sz w:val="18"/>
                <w:szCs w:val="18"/>
              </w:rPr>
              <w:t>2.7, Feedback on outcome(s) of behavior</w:t>
            </w:r>
            <w:r w:rsidRPr="001C0969">
              <w:rPr>
                <w:rFonts w:ascii="Times New Roman" w:hAnsi="Times New Roman" w:cs="Times New Roman"/>
                <w:i/>
                <w:sz w:val="18"/>
                <w:szCs w:val="18"/>
              </w:rPr>
              <w:t xml:space="preserve">; if monitoring behavior code </w:t>
            </w:r>
            <w:r w:rsidRPr="001C0969">
              <w:rPr>
                <w:rFonts w:ascii="Times New Roman" w:hAnsi="Times New Roman" w:cs="Times New Roman"/>
                <w:b/>
                <w:i/>
                <w:sz w:val="18"/>
                <w:szCs w:val="18"/>
              </w:rPr>
              <w:t>2.1, Monitoring of behavior by others without feedback</w:t>
            </w:r>
            <w:r w:rsidRPr="001C0969">
              <w:rPr>
                <w:rFonts w:ascii="Times New Roman" w:hAnsi="Times New Roman" w:cs="Times New Roman"/>
                <w:i/>
                <w:sz w:val="18"/>
                <w:szCs w:val="18"/>
              </w:rPr>
              <w:t xml:space="preserve">; </w:t>
            </w:r>
            <w:r w:rsidRPr="001C0969">
              <w:rPr>
                <w:rFonts w:ascii="Times New Roman" w:hAnsi="Times New Roman" w:cs="Times New Roman"/>
                <w:i/>
                <w:color w:val="000000"/>
                <w:sz w:val="18"/>
                <w:szCs w:val="18"/>
              </w:rPr>
              <w:t xml:space="preserve">if self-monitoring outcome(s), code </w:t>
            </w:r>
            <w:r w:rsidRPr="001C0969">
              <w:rPr>
                <w:rFonts w:ascii="Times New Roman" w:hAnsi="Times New Roman" w:cs="Times New Roman"/>
                <w:b/>
                <w:i/>
                <w:color w:val="000000"/>
                <w:sz w:val="18"/>
                <w:szCs w:val="18"/>
              </w:rPr>
              <w:t>2.4, Self-monitoring of outcome(s) of behavior</w:t>
            </w:r>
          </w:p>
          <w:p w14:paraId="44C772C7" w14:textId="77777777" w:rsidR="00EC4B50" w:rsidRPr="001C0969" w:rsidRDefault="00EC4B50" w:rsidP="00154A75">
            <w:pPr>
              <w:pStyle w:val="ListParagraph"/>
              <w:ind w:left="0"/>
              <w:rPr>
                <w:rFonts w:ascii="Times New Roman" w:hAnsi="Times New Roman" w:cs="Times New Roman"/>
                <w:color w:val="000000"/>
                <w:sz w:val="18"/>
                <w:szCs w:val="18"/>
              </w:rPr>
            </w:pPr>
          </w:p>
        </w:tc>
        <w:tc>
          <w:tcPr>
            <w:tcW w:w="319" w:type="pct"/>
          </w:tcPr>
          <w:p w14:paraId="328B081F" w14:textId="77777777" w:rsidR="00EC4B50" w:rsidRPr="001C0969" w:rsidRDefault="00EC4B50" w:rsidP="00154A75">
            <w:pPr>
              <w:rPr>
                <w:rFonts w:ascii="Times New Roman" w:hAnsi="Times New Roman" w:cs="Times New Roman"/>
                <w:sz w:val="18"/>
                <w:szCs w:val="18"/>
                <w:u w:val="single"/>
              </w:rPr>
            </w:pPr>
          </w:p>
        </w:tc>
        <w:tc>
          <w:tcPr>
            <w:tcW w:w="503" w:type="pct"/>
          </w:tcPr>
          <w:p w14:paraId="1AC36036" w14:textId="77777777" w:rsidR="00EC4B50" w:rsidRPr="001C0969" w:rsidRDefault="00EC4B50" w:rsidP="00154A75">
            <w:pPr>
              <w:rPr>
                <w:rFonts w:ascii="Times New Roman" w:hAnsi="Times New Roman" w:cs="Times New Roman"/>
                <w:sz w:val="18"/>
                <w:szCs w:val="18"/>
                <w:u w:val="single"/>
              </w:rPr>
            </w:pPr>
          </w:p>
        </w:tc>
        <w:tc>
          <w:tcPr>
            <w:tcW w:w="453" w:type="pct"/>
          </w:tcPr>
          <w:p w14:paraId="544EAE04" w14:textId="77777777" w:rsidR="00EC4B50" w:rsidRPr="001C0969" w:rsidRDefault="00EC4B50" w:rsidP="00154A75">
            <w:pPr>
              <w:rPr>
                <w:rFonts w:ascii="Times New Roman" w:hAnsi="Times New Roman" w:cs="Times New Roman"/>
                <w:sz w:val="18"/>
                <w:szCs w:val="18"/>
                <w:u w:val="single"/>
              </w:rPr>
            </w:pPr>
          </w:p>
        </w:tc>
        <w:tc>
          <w:tcPr>
            <w:tcW w:w="441" w:type="pct"/>
          </w:tcPr>
          <w:p w14:paraId="6976A458" w14:textId="77777777" w:rsidR="00EC4B50" w:rsidRPr="001C0969" w:rsidRDefault="00EC4B50" w:rsidP="00154A75">
            <w:pPr>
              <w:rPr>
                <w:rFonts w:ascii="Times New Roman" w:hAnsi="Times New Roman" w:cs="Times New Roman"/>
                <w:sz w:val="18"/>
                <w:szCs w:val="18"/>
                <w:u w:val="single"/>
              </w:rPr>
            </w:pPr>
          </w:p>
        </w:tc>
        <w:tc>
          <w:tcPr>
            <w:tcW w:w="488" w:type="pct"/>
          </w:tcPr>
          <w:p w14:paraId="078BBC75" w14:textId="77777777" w:rsidR="00EC4B50" w:rsidRPr="001C0969" w:rsidRDefault="00EC4B50" w:rsidP="00154A75">
            <w:pPr>
              <w:rPr>
                <w:rFonts w:ascii="Times New Roman" w:hAnsi="Times New Roman" w:cs="Times New Roman"/>
                <w:sz w:val="18"/>
                <w:szCs w:val="18"/>
                <w:u w:val="single"/>
              </w:rPr>
            </w:pPr>
          </w:p>
        </w:tc>
        <w:tc>
          <w:tcPr>
            <w:tcW w:w="487" w:type="pct"/>
          </w:tcPr>
          <w:p w14:paraId="16C98AFB" w14:textId="77777777" w:rsidR="00EC4B50" w:rsidRPr="001C0969" w:rsidRDefault="00EC4B50" w:rsidP="00154A75">
            <w:pPr>
              <w:rPr>
                <w:rFonts w:ascii="Times New Roman" w:hAnsi="Times New Roman" w:cs="Times New Roman"/>
                <w:sz w:val="18"/>
                <w:szCs w:val="18"/>
                <w:u w:val="single"/>
              </w:rPr>
            </w:pPr>
          </w:p>
        </w:tc>
        <w:tc>
          <w:tcPr>
            <w:tcW w:w="486" w:type="pct"/>
          </w:tcPr>
          <w:p w14:paraId="4CE574AF" w14:textId="77777777" w:rsidR="00EC4B50" w:rsidRPr="001C0969" w:rsidRDefault="00EC4B50" w:rsidP="00154A75">
            <w:pPr>
              <w:rPr>
                <w:rFonts w:ascii="Times New Roman" w:hAnsi="Times New Roman" w:cs="Times New Roman"/>
                <w:sz w:val="18"/>
                <w:szCs w:val="18"/>
                <w:u w:val="single"/>
              </w:rPr>
            </w:pPr>
          </w:p>
        </w:tc>
        <w:tc>
          <w:tcPr>
            <w:tcW w:w="484" w:type="pct"/>
          </w:tcPr>
          <w:p w14:paraId="19BA2B94" w14:textId="77777777" w:rsidR="00EC4B50" w:rsidRPr="001C0969" w:rsidRDefault="00EC4B50" w:rsidP="00154A75">
            <w:pPr>
              <w:rPr>
                <w:rFonts w:ascii="Times New Roman" w:hAnsi="Times New Roman" w:cs="Times New Roman"/>
                <w:sz w:val="18"/>
                <w:szCs w:val="18"/>
                <w:u w:val="single"/>
              </w:rPr>
            </w:pPr>
          </w:p>
        </w:tc>
      </w:tr>
      <w:tr w:rsidR="00EC4B50" w:rsidRPr="001C0969" w14:paraId="24DC633B" w14:textId="77777777" w:rsidTr="001C5BC4">
        <w:tc>
          <w:tcPr>
            <w:tcW w:w="438" w:type="pct"/>
          </w:tcPr>
          <w:p w14:paraId="5E93F660"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Biofeedback</w:t>
            </w:r>
          </w:p>
        </w:tc>
        <w:tc>
          <w:tcPr>
            <w:tcW w:w="901" w:type="pct"/>
          </w:tcPr>
          <w:p w14:paraId="6D5FA0A2"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Provide feedback about the body </w:t>
            </w:r>
            <w:r w:rsidRPr="001C0969">
              <w:rPr>
                <w:rFonts w:ascii="Times New Roman" w:hAnsi="Times New Roman" w:cs="Times New Roman"/>
                <w:i/>
                <w:color w:val="000000"/>
                <w:sz w:val="18"/>
                <w:szCs w:val="18"/>
              </w:rPr>
              <w:t>(e.g. physiological or biochemical state)</w:t>
            </w:r>
            <w:r w:rsidRPr="001C0969">
              <w:rPr>
                <w:rFonts w:ascii="Times New Roman" w:hAnsi="Times New Roman" w:cs="Times New Roman"/>
                <w:color w:val="000000"/>
                <w:sz w:val="18"/>
                <w:szCs w:val="18"/>
              </w:rPr>
              <w:t xml:space="preserve"> using an external monitoring device as part of a behavior change strategy</w:t>
            </w:r>
          </w:p>
          <w:p w14:paraId="08A245F0"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if Biofeedback, code only </w:t>
            </w:r>
            <w:r w:rsidRPr="001C0969">
              <w:rPr>
                <w:rFonts w:ascii="Times New Roman" w:hAnsi="Times New Roman" w:cs="Times New Roman"/>
                <w:b/>
                <w:i/>
                <w:color w:val="000000"/>
                <w:sz w:val="18"/>
                <w:szCs w:val="18"/>
              </w:rPr>
              <w:t>2.6, Biofeedback</w:t>
            </w:r>
            <w:r w:rsidRPr="001C0969">
              <w:rPr>
                <w:rFonts w:ascii="Times New Roman" w:hAnsi="Times New Roman" w:cs="Times New Roman"/>
                <w:i/>
                <w:color w:val="000000"/>
                <w:sz w:val="18"/>
                <w:szCs w:val="18"/>
              </w:rPr>
              <w:t xml:space="preserve"> and </w:t>
            </w:r>
            <w:r w:rsidRPr="001C0969">
              <w:rPr>
                <w:rFonts w:ascii="Times New Roman" w:hAnsi="Times New Roman" w:cs="Times New Roman"/>
                <w:i/>
                <w:color w:val="000000"/>
                <w:sz w:val="18"/>
                <w:szCs w:val="18"/>
                <w:u w:val="single"/>
              </w:rPr>
              <w:t>not</w:t>
            </w:r>
            <w:r w:rsidRPr="001C0969">
              <w:rPr>
                <w:rFonts w:ascii="Times New Roman" w:hAnsi="Times New Roman" w:cs="Times New Roman"/>
                <w:b/>
                <w:i/>
                <w:color w:val="000000"/>
                <w:sz w:val="18"/>
                <w:szCs w:val="18"/>
              </w:rPr>
              <w:t xml:space="preserve"> 2.2, Feedback on behavior</w:t>
            </w:r>
            <w:r w:rsidRPr="001C0969">
              <w:rPr>
                <w:rFonts w:ascii="Times New Roman" w:hAnsi="Times New Roman" w:cs="Times New Roman"/>
                <w:i/>
                <w:color w:val="000000"/>
                <w:sz w:val="18"/>
                <w:szCs w:val="18"/>
              </w:rPr>
              <w:t xml:space="preserve"> or </w:t>
            </w:r>
            <w:r w:rsidRPr="001C0969">
              <w:rPr>
                <w:rFonts w:ascii="Times New Roman" w:hAnsi="Times New Roman" w:cs="Times New Roman"/>
                <w:b/>
                <w:i/>
                <w:color w:val="000000"/>
                <w:sz w:val="18"/>
                <w:szCs w:val="18"/>
              </w:rPr>
              <w:t xml:space="preserve">2.7, </w:t>
            </w:r>
            <w:r w:rsidRPr="001C0969">
              <w:rPr>
                <w:rFonts w:ascii="Times New Roman" w:hAnsi="Times New Roman" w:cs="Times New Roman"/>
                <w:b/>
                <w:i/>
                <w:color w:val="000000"/>
                <w:sz w:val="18"/>
                <w:szCs w:val="18"/>
              </w:rPr>
              <w:lastRenderedPageBreak/>
              <w:t>Feedback on outcome(s) of behaviour</w:t>
            </w:r>
          </w:p>
          <w:p w14:paraId="5461CEFE" w14:textId="77777777" w:rsidR="00EC4B50" w:rsidRPr="001C0969" w:rsidRDefault="00EC4B50" w:rsidP="00154A75">
            <w:pPr>
              <w:rPr>
                <w:rFonts w:ascii="Times New Roman" w:hAnsi="Times New Roman" w:cs="Times New Roman"/>
                <w:b/>
                <w:i/>
                <w:color w:val="000000"/>
                <w:sz w:val="18"/>
                <w:szCs w:val="18"/>
              </w:rPr>
            </w:pPr>
          </w:p>
        </w:tc>
        <w:tc>
          <w:tcPr>
            <w:tcW w:w="319" w:type="pct"/>
          </w:tcPr>
          <w:p w14:paraId="474ED910" w14:textId="77777777" w:rsidR="00EC4B50" w:rsidRPr="001C0969" w:rsidRDefault="00EC4B50" w:rsidP="00154A75">
            <w:pPr>
              <w:rPr>
                <w:rFonts w:ascii="Times New Roman" w:hAnsi="Times New Roman" w:cs="Times New Roman"/>
                <w:sz w:val="18"/>
                <w:szCs w:val="18"/>
                <w:u w:val="single"/>
              </w:rPr>
            </w:pPr>
          </w:p>
        </w:tc>
        <w:tc>
          <w:tcPr>
            <w:tcW w:w="503" w:type="pct"/>
          </w:tcPr>
          <w:p w14:paraId="36EA1F24" w14:textId="77777777" w:rsidR="00EC4B50" w:rsidRPr="001C0969" w:rsidRDefault="00EC4B50" w:rsidP="00154A75">
            <w:pPr>
              <w:rPr>
                <w:rFonts w:ascii="Times New Roman" w:hAnsi="Times New Roman" w:cs="Times New Roman"/>
                <w:sz w:val="18"/>
                <w:szCs w:val="18"/>
                <w:u w:val="single"/>
              </w:rPr>
            </w:pPr>
          </w:p>
        </w:tc>
        <w:tc>
          <w:tcPr>
            <w:tcW w:w="453" w:type="pct"/>
          </w:tcPr>
          <w:p w14:paraId="4EB98A3C" w14:textId="77777777" w:rsidR="00EC4B50" w:rsidRPr="001C0969" w:rsidRDefault="00EC4B50" w:rsidP="00154A75">
            <w:pPr>
              <w:rPr>
                <w:rFonts w:ascii="Times New Roman" w:hAnsi="Times New Roman" w:cs="Times New Roman"/>
                <w:sz w:val="18"/>
                <w:szCs w:val="18"/>
                <w:u w:val="single"/>
              </w:rPr>
            </w:pPr>
          </w:p>
        </w:tc>
        <w:tc>
          <w:tcPr>
            <w:tcW w:w="441" w:type="pct"/>
          </w:tcPr>
          <w:p w14:paraId="3EF8F7B0" w14:textId="77777777" w:rsidR="00EC4B50" w:rsidRPr="001C0969" w:rsidRDefault="00EC4B50" w:rsidP="00154A75">
            <w:pPr>
              <w:rPr>
                <w:rFonts w:ascii="Times New Roman" w:hAnsi="Times New Roman" w:cs="Times New Roman"/>
                <w:sz w:val="18"/>
                <w:szCs w:val="18"/>
                <w:u w:val="single"/>
              </w:rPr>
            </w:pPr>
          </w:p>
        </w:tc>
        <w:tc>
          <w:tcPr>
            <w:tcW w:w="488" w:type="pct"/>
          </w:tcPr>
          <w:p w14:paraId="7042F73F" w14:textId="77777777" w:rsidR="00EC4B50" w:rsidRPr="001C0969" w:rsidRDefault="00EC4B50" w:rsidP="00154A75">
            <w:pPr>
              <w:rPr>
                <w:rFonts w:ascii="Times New Roman" w:hAnsi="Times New Roman" w:cs="Times New Roman"/>
                <w:sz w:val="18"/>
                <w:szCs w:val="18"/>
                <w:u w:val="single"/>
              </w:rPr>
            </w:pPr>
          </w:p>
        </w:tc>
        <w:tc>
          <w:tcPr>
            <w:tcW w:w="487" w:type="pct"/>
          </w:tcPr>
          <w:p w14:paraId="541423B2" w14:textId="77777777" w:rsidR="00EC4B50" w:rsidRPr="001C0969" w:rsidRDefault="00EC4B50" w:rsidP="00154A75">
            <w:pPr>
              <w:rPr>
                <w:rFonts w:ascii="Times New Roman" w:hAnsi="Times New Roman" w:cs="Times New Roman"/>
                <w:sz w:val="18"/>
                <w:szCs w:val="18"/>
                <w:u w:val="single"/>
              </w:rPr>
            </w:pPr>
          </w:p>
        </w:tc>
        <w:tc>
          <w:tcPr>
            <w:tcW w:w="486" w:type="pct"/>
          </w:tcPr>
          <w:p w14:paraId="23AA4E97" w14:textId="77777777" w:rsidR="00EC4B50" w:rsidRPr="001C0969" w:rsidRDefault="00EC4B50" w:rsidP="00154A75">
            <w:pPr>
              <w:rPr>
                <w:rFonts w:ascii="Times New Roman" w:hAnsi="Times New Roman" w:cs="Times New Roman"/>
                <w:sz w:val="18"/>
                <w:szCs w:val="18"/>
                <w:u w:val="single"/>
              </w:rPr>
            </w:pPr>
          </w:p>
        </w:tc>
        <w:tc>
          <w:tcPr>
            <w:tcW w:w="484" w:type="pct"/>
          </w:tcPr>
          <w:p w14:paraId="5795B20C" w14:textId="77777777" w:rsidR="00EC4B50" w:rsidRPr="001C0969" w:rsidRDefault="00EC4B50" w:rsidP="00154A75">
            <w:pPr>
              <w:rPr>
                <w:rFonts w:ascii="Times New Roman" w:hAnsi="Times New Roman" w:cs="Times New Roman"/>
                <w:sz w:val="18"/>
                <w:szCs w:val="18"/>
                <w:u w:val="single"/>
              </w:rPr>
            </w:pPr>
          </w:p>
        </w:tc>
      </w:tr>
      <w:tr w:rsidR="00EC4B50" w:rsidRPr="001C0969" w14:paraId="13F762BA" w14:textId="77777777" w:rsidTr="001C5BC4">
        <w:tc>
          <w:tcPr>
            <w:tcW w:w="438" w:type="pct"/>
          </w:tcPr>
          <w:p w14:paraId="35D7A55A"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Feedback on outcome(s) of behavior</w:t>
            </w:r>
          </w:p>
        </w:tc>
        <w:tc>
          <w:tcPr>
            <w:tcW w:w="901" w:type="pct"/>
          </w:tcPr>
          <w:p w14:paraId="2CEF3C26" w14:textId="77777777" w:rsidR="00EC4B50" w:rsidRPr="001C0969" w:rsidRDefault="00EC4B50" w:rsidP="00154A75">
            <w:pPr>
              <w:rPr>
                <w:rFonts w:ascii="Times New Roman" w:hAnsi="Times New Roman" w:cs="Times New Roman"/>
                <w:i/>
                <w:color w:val="000000"/>
                <w:sz w:val="18"/>
                <w:szCs w:val="18"/>
              </w:rPr>
            </w:pPr>
            <w:r w:rsidRPr="001C0969">
              <w:rPr>
                <w:rFonts w:ascii="Times New Roman" w:hAnsi="Times New Roman" w:cs="Times New Roman"/>
                <w:color w:val="000000"/>
                <w:sz w:val="18"/>
                <w:szCs w:val="18"/>
              </w:rPr>
              <w:t>Monitor and provide feedback on the outcome of performance of the behavior</w:t>
            </w:r>
          </w:p>
          <w:p w14:paraId="70E33819"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if Biofeedback, code only </w:t>
            </w:r>
            <w:r w:rsidRPr="001C0969">
              <w:rPr>
                <w:rFonts w:ascii="Times New Roman" w:hAnsi="Times New Roman" w:cs="Times New Roman"/>
                <w:b/>
                <w:i/>
                <w:color w:val="000000"/>
                <w:sz w:val="18"/>
                <w:szCs w:val="18"/>
              </w:rPr>
              <w:t>2.6, Biofeedback</w:t>
            </w:r>
            <w:r w:rsidRPr="001C0969">
              <w:rPr>
                <w:rFonts w:ascii="Times New Roman" w:hAnsi="Times New Roman" w:cs="Times New Roman"/>
                <w:i/>
                <w:color w:val="000000"/>
                <w:sz w:val="18"/>
                <w:szCs w:val="18"/>
              </w:rPr>
              <w:t xml:space="preserve"> and </w:t>
            </w:r>
            <w:r w:rsidRPr="001C0969">
              <w:rPr>
                <w:rFonts w:ascii="Times New Roman" w:hAnsi="Times New Roman" w:cs="Times New Roman"/>
                <w:i/>
                <w:color w:val="000000"/>
                <w:sz w:val="18"/>
                <w:szCs w:val="18"/>
                <w:u w:val="single"/>
              </w:rPr>
              <w:t>not</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2.7, Feedback on outcome(s) of behavior</w:t>
            </w:r>
            <w:r w:rsidRPr="001C0969">
              <w:rPr>
                <w:rFonts w:ascii="Times New Roman" w:hAnsi="Times New Roman" w:cs="Times New Roman"/>
                <w:i/>
                <w:color w:val="000000"/>
                <w:sz w:val="18"/>
                <w:szCs w:val="18"/>
              </w:rPr>
              <w:t xml:space="preserve">; if feedback is on </w:t>
            </w:r>
            <w:r w:rsidRPr="001C0969">
              <w:rPr>
                <w:rFonts w:ascii="Times New Roman" w:hAnsi="Times New Roman" w:cs="Times New Roman"/>
                <w:b/>
                <w:i/>
                <w:color w:val="000000"/>
                <w:sz w:val="18"/>
                <w:szCs w:val="18"/>
              </w:rPr>
              <w:t xml:space="preserve">behavior </w:t>
            </w:r>
            <w:r w:rsidRPr="001C0969">
              <w:rPr>
                <w:rFonts w:ascii="Times New Roman" w:hAnsi="Times New Roman" w:cs="Times New Roman"/>
                <w:i/>
                <w:color w:val="000000"/>
                <w:sz w:val="18"/>
                <w:szCs w:val="18"/>
              </w:rPr>
              <w:t>code</w:t>
            </w:r>
            <w:r w:rsidRPr="001C0969">
              <w:rPr>
                <w:rFonts w:ascii="Times New Roman" w:hAnsi="Times New Roman" w:cs="Times New Roman"/>
                <w:b/>
                <w:i/>
                <w:color w:val="000000"/>
                <w:sz w:val="18"/>
                <w:szCs w:val="18"/>
              </w:rPr>
              <w:t xml:space="preserve"> 2.2, Feedback on behavior</w:t>
            </w:r>
            <w:r w:rsidRPr="001C0969">
              <w:rPr>
                <w:rFonts w:ascii="Times New Roman" w:hAnsi="Times New Roman" w:cs="Times New Roman"/>
                <w:i/>
                <w:color w:val="000000"/>
                <w:sz w:val="18"/>
                <w:szCs w:val="18"/>
              </w:rPr>
              <w:t xml:space="preserve">; if there is no clear evidence that feedback was given code </w:t>
            </w:r>
            <w:r w:rsidRPr="001C0969">
              <w:rPr>
                <w:rFonts w:ascii="Times New Roman" w:hAnsi="Times New Roman" w:cs="Times New Roman"/>
                <w:b/>
                <w:i/>
                <w:color w:val="000000"/>
                <w:sz w:val="18"/>
                <w:szCs w:val="18"/>
              </w:rPr>
              <w:t xml:space="preserve">2.5, Monitoring outcome(s) of behavior by others without feedback; </w:t>
            </w:r>
            <w:r w:rsidRPr="001C0969">
              <w:rPr>
                <w:rFonts w:ascii="Times New Roman" w:hAnsi="Times New Roman" w:cs="Times New Roman"/>
                <w:i/>
                <w:color w:val="000000"/>
                <w:sz w:val="18"/>
                <w:szCs w:val="18"/>
              </w:rPr>
              <w:t xml:space="preserve"> if feedback on behaviour is evaluative e.g. praise, also code </w:t>
            </w:r>
            <w:r w:rsidRPr="001C0969">
              <w:rPr>
                <w:rFonts w:ascii="Times New Roman" w:hAnsi="Times New Roman" w:cs="Times New Roman"/>
                <w:b/>
                <w:i/>
                <w:color w:val="000000"/>
                <w:sz w:val="18"/>
                <w:szCs w:val="18"/>
              </w:rPr>
              <w:t>10.4, Social reward</w:t>
            </w:r>
          </w:p>
          <w:p w14:paraId="57EBFD0F" w14:textId="77777777" w:rsidR="00EC4B50" w:rsidRPr="001C0969" w:rsidRDefault="00EC4B50" w:rsidP="00154A75">
            <w:pPr>
              <w:rPr>
                <w:rFonts w:ascii="Times New Roman" w:hAnsi="Times New Roman" w:cs="Times New Roman"/>
                <w:b/>
                <w:color w:val="000000"/>
                <w:sz w:val="18"/>
                <w:szCs w:val="18"/>
              </w:rPr>
            </w:pPr>
          </w:p>
        </w:tc>
        <w:tc>
          <w:tcPr>
            <w:tcW w:w="319" w:type="pct"/>
          </w:tcPr>
          <w:p w14:paraId="13580A89" w14:textId="77777777" w:rsidR="00EC4B50" w:rsidRPr="001C0969" w:rsidRDefault="00EC4B50" w:rsidP="00154A75">
            <w:pPr>
              <w:rPr>
                <w:rFonts w:ascii="Times New Roman" w:hAnsi="Times New Roman" w:cs="Times New Roman"/>
                <w:sz w:val="18"/>
                <w:szCs w:val="18"/>
                <w:u w:val="single"/>
              </w:rPr>
            </w:pPr>
          </w:p>
        </w:tc>
        <w:tc>
          <w:tcPr>
            <w:tcW w:w="503" w:type="pct"/>
          </w:tcPr>
          <w:p w14:paraId="3398D454" w14:textId="77777777" w:rsidR="00EC4B50" w:rsidRPr="001C0969" w:rsidRDefault="00EC4B50" w:rsidP="00154A75">
            <w:pPr>
              <w:rPr>
                <w:rFonts w:ascii="Times New Roman" w:hAnsi="Times New Roman" w:cs="Times New Roman"/>
                <w:sz w:val="18"/>
                <w:szCs w:val="18"/>
                <w:u w:val="single"/>
              </w:rPr>
            </w:pPr>
          </w:p>
        </w:tc>
        <w:tc>
          <w:tcPr>
            <w:tcW w:w="453" w:type="pct"/>
          </w:tcPr>
          <w:p w14:paraId="09167AF4" w14:textId="77777777" w:rsidR="00EC4B50" w:rsidRPr="001C0969" w:rsidRDefault="00EC4B50" w:rsidP="00154A75">
            <w:pPr>
              <w:rPr>
                <w:rFonts w:ascii="Times New Roman" w:hAnsi="Times New Roman" w:cs="Times New Roman"/>
                <w:sz w:val="18"/>
                <w:szCs w:val="18"/>
                <w:u w:val="single"/>
              </w:rPr>
            </w:pPr>
          </w:p>
        </w:tc>
        <w:tc>
          <w:tcPr>
            <w:tcW w:w="441" w:type="pct"/>
          </w:tcPr>
          <w:p w14:paraId="3E778D5A" w14:textId="77777777" w:rsidR="00EC4B50" w:rsidRPr="001C0969" w:rsidRDefault="00EC4B50" w:rsidP="00154A75">
            <w:pPr>
              <w:rPr>
                <w:rFonts w:ascii="Times New Roman" w:hAnsi="Times New Roman" w:cs="Times New Roman"/>
                <w:sz w:val="18"/>
                <w:szCs w:val="18"/>
                <w:u w:val="single"/>
              </w:rPr>
            </w:pPr>
          </w:p>
        </w:tc>
        <w:tc>
          <w:tcPr>
            <w:tcW w:w="488" w:type="pct"/>
          </w:tcPr>
          <w:p w14:paraId="0B767DB4" w14:textId="77777777" w:rsidR="00EC4B50" w:rsidRPr="001C0969" w:rsidRDefault="00EC4B50" w:rsidP="00154A75">
            <w:pPr>
              <w:rPr>
                <w:rFonts w:ascii="Times New Roman" w:hAnsi="Times New Roman" w:cs="Times New Roman"/>
                <w:sz w:val="18"/>
                <w:szCs w:val="18"/>
                <w:u w:val="single"/>
              </w:rPr>
            </w:pPr>
          </w:p>
        </w:tc>
        <w:tc>
          <w:tcPr>
            <w:tcW w:w="487" w:type="pct"/>
          </w:tcPr>
          <w:p w14:paraId="5BC12B38" w14:textId="77777777" w:rsidR="00EC4B50" w:rsidRPr="001C0969" w:rsidRDefault="00EC4B50" w:rsidP="00154A75">
            <w:pPr>
              <w:rPr>
                <w:rFonts w:ascii="Times New Roman" w:hAnsi="Times New Roman" w:cs="Times New Roman"/>
                <w:sz w:val="18"/>
                <w:szCs w:val="18"/>
                <w:u w:val="single"/>
              </w:rPr>
            </w:pPr>
          </w:p>
        </w:tc>
        <w:tc>
          <w:tcPr>
            <w:tcW w:w="486" w:type="pct"/>
          </w:tcPr>
          <w:p w14:paraId="1CA3F277" w14:textId="77777777" w:rsidR="00EC4B50" w:rsidRPr="001C0969" w:rsidRDefault="00EC4B50" w:rsidP="00154A75">
            <w:pPr>
              <w:rPr>
                <w:rFonts w:ascii="Times New Roman" w:hAnsi="Times New Roman" w:cs="Times New Roman"/>
                <w:sz w:val="18"/>
                <w:szCs w:val="18"/>
                <w:u w:val="single"/>
              </w:rPr>
            </w:pPr>
          </w:p>
        </w:tc>
        <w:tc>
          <w:tcPr>
            <w:tcW w:w="484" w:type="pct"/>
          </w:tcPr>
          <w:p w14:paraId="58998104" w14:textId="77777777" w:rsidR="00EC4B50" w:rsidRPr="001C0969" w:rsidRDefault="00EC4B50" w:rsidP="00154A75">
            <w:pPr>
              <w:rPr>
                <w:rFonts w:ascii="Times New Roman" w:hAnsi="Times New Roman" w:cs="Times New Roman"/>
                <w:sz w:val="18"/>
                <w:szCs w:val="18"/>
                <w:u w:val="single"/>
              </w:rPr>
            </w:pPr>
          </w:p>
        </w:tc>
      </w:tr>
      <w:tr w:rsidR="00AA5272" w:rsidRPr="001C0969" w14:paraId="51594D16" w14:textId="77777777" w:rsidTr="001C5BC4">
        <w:tc>
          <w:tcPr>
            <w:tcW w:w="438" w:type="pct"/>
          </w:tcPr>
          <w:p w14:paraId="14933F1B" w14:textId="77777777" w:rsidR="00AA5272" w:rsidRPr="001C0969" w:rsidRDefault="00AA5272" w:rsidP="00154A75">
            <w:pPr>
              <w:rPr>
                <w:rFonts w:ascii="Times New Roman" w:hAnsi="Times New Roman" w:cs="Times New Roman"/>
                <w:b/>
                <w:i/>
                <w:color w:val="000000"/>
                <w:sz w:val="18"/>
                <w:szCs w:val="18"/>
                <w:u w:val="single"/>
              </w:rPr>
            </w:pPr>
            <w:r w:rsidRPr="001C0969">
              <w:rPr>
                <w:rFonts w:ascii="Times New Roman" w:hAnsi="Times New Roman" w:cs="Times New Roman"/>
                <w:b/>
                <w:i/>
                <w:color w:val="000000"/>
                <w:sz w:val="18"/>
                <w:szCs w:val="18"/>
                <w:u w:val="single"/>
              </w:rPr>
              <w:t>Feedback on clinical context</w:t>
            </w:r>
          </w:p>
        </w:tc>
        <w:tc>
          <w:tcPr>
            <w:tcW w:w="901" w:type="pct"/>
          </w:tcPr>
          <w:p w14:paraId="6FE8B7DC" w14:textId="77777777" w:rsidR="00AA5272" w:rsidRPr="001C0969" w:rsidRDefault="00AA5272"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Provision of clinical information not explicitly related to the audit standards (i.e. behaviours or outcomes). Can include information on patient clinical profiles, clinical context, etc. </w:t>
            </w:r>
          </w:p>
        </w:tc>
        <w:tc>
          <w:tcPr>
            <w:tcW w:w="319" w:type="pct"/>
          </w:tcPr>
          <w:p w14:paraId="4DE276F2" w14:textId="77777777" w:rsidR="00AA5272" w:rsidRPr="001C0969" w:rsidRDefault="00AA5272" w:rsidP="00154A75">
            <w:pPr>
              <w:rPr>
                <w:rFonts w:ascii="Times New Roman" w:hAnsi="Times New Roman" w:cs="Times New Roman"/>
                <w:sz w:val="18"/>
                <w:szCs w:val="18"/>
                <w:u w:val="single"/>
              </w:rPr>
            </w:pPr>
          </w:p>
        </w:tc>
        <w:tc>
          <w:tcPr>
            <w:tcW w:w="503" w:type="pct"/>
          </w:tcPr>
          <w:p w14:paraId="03F9FDDB" w14:textId="77777777" w:rsidR="00AA5272" w:rsidRPr="001C0969" w:rsidRDefault="00AA5272" w:rsidP="00154A75">
            <w:pPr>
              <w:rPr>
                <w:rFonts w:ascii="Times New Roman" w:hAnsi="Times New Roman" w:cs="Times New Roman"/>
                <w:sz w:val="18"/>
                <w:szCs w:val="18"/>
                <w:u w:val="single"/>
              </w:rPr>
            </w:pPr>
          </w:p>
        </w:tc>
        <w:tc>
          <w:tcPr>
            <w:tcW w:w="453" w:type="pct"/>
          </w:tcPr>
          <w:p w14:paraId="288C692A" w14:textId="77777777" w:rsidR="00AA5272" w:rsidRPr="001C0969" w:rsidRDefault="00AA5272" w:rsidP="00154A75">
            <w:pPr>
              <w:rPr>
                <w:rFonts w:ascii="Times New Roman" w:hAnsi="Times New Roman" w:cs="Times New Roman"/>
                <w:sz w:val="18"/>
                <w:szCs w:val="18"/>
                <w:u w:val="single"/>
              </w:rPr>
            </w:pPr>
          </w:p>
        </w:tc>
        <w:tc>
          <w:tcPr>
            <w:tcW w:w="441" w:type="pct"/>
          </w:tcPr>
          <w:p w14:paraId="2DAB4959" w14:textId="77777777" w:rsidR="00AA5272" w:rsidRPr="001C0969" w:rsidRDefault="00AA5272" w:rsidP="00154A75">
            <w:pPr>
              <w:rPr>
                <w:rFonts w:ascii="Times New Roman" w:hAnsi="Times New Roman" w:cs="Times New Roman"/>
                <w:sz w:val="18"/>
                <w:szCs w:val="18"/>
                <w:u w:val="single"/>
              </w:rPr>
            </w:pPr>
          </w:p>
        </w:tc>
        <w:tc>
          <w:tcPr>
            <w:tcW w:w="488" w:type="pct"/>
          </w:tcPr>
          <w:p w14:paraId="1F29B40D" w14:textId="77777777" w:rsidR="00AA5272" w:rsidRPr="001C0969" w:rsidRDefault="00AA5272" w:rsidP="00154A75">
            <w:pPr>
              <w:rPr>
                <w:rFonts w:ascii="Times New Roman" w:hAnsi="Times New Roman" w:cs="Times New Roman"/>
                <w:sz w:val="18"/>
                <w:szCs w:val="18"/>
                <w:u w:val="single"/>
              </w:rPr>
            </w:pPr>
          </w:p>
        </w:tc>
        <w:tc>
          <w:tcPr>
            <w:tcW w:w="487" w:type="pct"/>
          </w:tcPr>
          <w:p w14:paraId="1DED0C99" w14:textId="77777777" w:rsidR="00AA5272" w:rsidRPr="001C0969" w:rsidRDefault="00AA5272" w:rsidP="00154A75">
            <w:pPr>
              <w:rPr>
                <w:rFonts w:ascii="Times New Roman" w:hAnsi="Times New Roman" w:cs="Times New Roman"/>
                <w:sz w:val="18"/>
                <w:szCs w:val="18"/>
                <w:u w:val="single"/>
              </w:rPr>
            </w:pPr>
          </w:p>
        </w:tc>
        <w:tc>
          <w:tcPr>
            <w:tcW w:w="486" w:type="pct"/>
          </w:tcPr>
          <w:p w14:paraId="2A091410" w14:textId="77777777" w:rsidR="00AA5272" w:rsidRPr="001C0969" w:rsidRDefault="00AA5272" w:rsidP="00154A75">
            <w:pPr>
              <w:rPr>
                <w:rFonts w:ascii="Times New Roman" w:hAnsi="Times New Roman" w:cs="Times New Roman"/>
                <w:sz w:val="18"/>
                <w:szCs w:val="18"/>
                <w:u w:val="single"/>
              </w:rPr>
            </w:pPr>
          </w:p>
        </w:tc>
        <w:tc>
          <w:tcPr>
            <w:tcW w:w="484" w:type="pct"/>
          </w:tcPr>
          <w:p w14:paraId="3953726B" w14:textId="77777777" w:rsidR="00AA5272" w:rsidRPr="001C0969" w:rsidRDefault="00AA5272" w:rsidP="00154A75">
            <w:pPr>
              <w:rPr>
                <w:rFonts w:ascii="Times New Roman" w:hAnsi="Times New Roman" w:cs="Times New Roman"/>
                <w:sz w:val="18"/>
                <w:szCs w:val="18"/>
                <w:u w:val="single"/>
              </w:rPr>
            </w:pPr>
          </w:p>
        </w:tc>
      </w:tr>
      <w:tr w:rsidR="001C5BC4" w:rsidRPr="001C0969" w14:paraId="13BE373B" w14:textId="77777777" w:rsidTr="001C5BC4">
        <w:tc>
          <w:tcPr>
            <w:tcW w:w="5000" w:type="pct"/>
            <w:gridSpan w:val="10"/>
          </w:tcPr>
          <w:p w14:paraId="69EF1324" w14:textId="77777777" w:rsidR="001C5BC4" w:rsidRPr="001C0969" w:rsidRDefault="001C5BC4" w:rsidP="00154A75">
            <w:pPr>
              <w:pStyle w:val="ListParagraph"/>
              <w:numPr>
                <w:ilvl w:val="0"/>
                <w:numId w:val="17"/>
              </w:numPr>
              <w:rPr>
                <w:rFonts w:ascii="Times New Roman" w:hAnsi="Times New Roman" w:cs="Times New Roman"/>
                <w:sz w:val="18"/>
                <w:szCs w:val="18"/>
                <w:u w:val="single"/>
              </w:rPr>
            </w:pPr>
            <w:r w:rsidRPr="001C0969">
              <w:rPr>
                <w:rFonts w:ascii="Times New Roman" w:hAnsi="Times New Roman" w:cs="Times New Roman"/>
                <w:b/>
                <w:sz w:val="18"/>
                <w:szCs w:val="18"/>
              </w:rPr>
              <w:t>Social Support</w:t>
            </w:r>
          </w:p>
        </w:tc>
      </w:tr>
      <w:tr w:rsidR="00EC4B50" w:rsidRPr="001C0969" w14:paraId="296FB6B8" w14:textId="77777777" w:rsidTr="001C5BC4">
        <w:tc>
          <w:tcPr>
            <w:tcW w:w="438" w:type="pct"/>
          </w:tcPr>
          <w:p w14:paraId="03597C2C"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Social support (unspecified)</w:t>
            </w:r>
          </w:p>
        </w:tc>
        <w:tc>
          <w:tcPr>
            <w:tcW w:w="901" w:type="pct"/>
          </w:tcPr>
          <w:p w14:paraId="1AFD5E22" w14:textId="77777777" w:rsidR="00EC4B50" w:rsidRPr="001C0969" w:rsidRDefault="00EC4B50" w:rsidP="00154A75">
            <w:pPr>
              <w:rPr>
                <w:rFonts w:ascii="Times New Roman" w:hAnsi="Times New Roman" w:cs="Times New Roman"/>
                <w:iCs/>
                <w:color w:val="000000"/>
                <w:sz w:val="18"/>
                <w:szCs w:val="18"/>
              </w:rPr>
            </w:pPr>
            <w:r w:rsidRPr="001C0969">
              <w:rPr>
                <w:rFonts w:ascii="Times New Roman" w:hAnsi="Times New Roman" w:cs="Times New Roman"/>
                <w:color w:val="000000"/>
                <w:sz w:val="18"/>
                <w:szCs w:val="18"/>
              </w:rPr>
              <w:t xml:space="preserve">Advise on, arrange or provide social support </w:t>
            </w:r>
            <w:r w:rsidRPr="001C0969">
              <w:rPr>
                <w:rFonts w:ascii="Times New Roman" w:hAnsi="Times New Roman" w:cs="Times New Roman"/>
                <w:i/>
                <w:color w:val="000000"/>
                <w:sz w:val="18"/>
                <w:szCs w:val="18"/>
              </w:rPr>
              <w:t xml:space="preserve">(e.g. from friends, relatives, colleagues,’ buddies’ or staff) </w:t>
            </w:r>
            <w:r w:rsidRPr="001C0969">
              <w:rPr>
                <w:rFonts w:ascii="Times New Roman" w:hAnsi="Times New Roman" w:cs="Times New Roman"/>
                <w:color w:val="000000"/>
                <w:sz w:val="18"/>
                <w:szCs w:val="18"/>
              </w:rPr>
              <w:t>or non-contingent praise or reward for performance of the behavior</w:t>
            </w:r>
            <w:r w:rsidRPr="001C0969">
              <w:rPr>
                <w:rFonts w:ascii="Times New Roman" w:hAnsi="Times New Roman" w:cs="Times New Roman"/>
                <w:i/>
                <w:color w:val="000000"/>
                <w:sz w:val="18"/>
                <w:szCs w:val="18"/>
              </w:rPr>
              <w:t xml:space="preserve">. </w:t>
            </w:r>
            <w:r w:rsidRPr="001C0969">
              <w:rPr>
                <w:rFonts w:ascii="Times New Roman" w:hAnsi="Times New Roman" w:cs="Times New Roman"/>
                <w:iCs/>
                <w:color w:val="000000"/>
                <w:sz w:val="18"/>
                <w:szCs w:val="18"/>
              </w:rPr>
              <w:t xml:space="preserve">It includes encouragement and counselling, but only when it is directed at the </w:t>
            </w:r>
            <w:r w:rsidRPr="001C0969">
              <w:rPr>
                <w:rFonts w:ascii="Times New Roman" w:hAnsi="Times New Roman" w:cs="Times New Roman"/>
                <w:b/>
                <w:iCs/>
                <w:color w:val="000000"/>
                <w:sz w:val="18"/>
                <w:szCs w:val="18"/>
              </w:rPr>
              <w:t>behavior</w:t>
            </w:r>
          </w:p>
          <w:p w14:paraId="0510F008"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iCs/>
                <w:color w:val="000000"/>
                <w:sz w:val="18"/>
                <w:szCs w:val="18"/>
              </w:rPr>
              <w:t xml:space="preserve">Note: attending a group class and/or mention of ‘follow-up’ does not necessarily apply this BCT, support must be explicitly mentioned; </w:t>
            </w:r>
            <w:r w:rsidRPr="001C0969">
              <w:rPr>
                <w:rFonts w:ascii="Times New Roman" w:hAnsi="Times New Roman" w:cs="Times New Roman"/>
                <w:i/>
                <w:sz w:val="18"/>
                <w:szCs w:val="18"/>
              </w:rPr>
              <w:t xml:space="preserve">if practical, code </w:t>
            </w:r>
            <w:r w:rsidRPr="001C0969">
              <w:rPr>
                <w:rFonts w:ascii="Times New Roman" w:hAnsi="Times New Roman" w:cs="Times New Roman"/>
                <w:b/>
                <w:i/>
                <w:sz w:val="18"/>
                <w:szCs w:val="18"/>
              </w:rPr>
              <w:t>3.2, Social support (practical)</w:t>
            </w:r>
            <w:r w:rsidRPr="001C0969">
              <w:rPr>
                <w:rFonts w:ascii="Times New Roman" w:hAnsi="Times New Roman" w:cs="Times New Roman"/>
                <w:i/>
                <w:sz w:val="18"/>
                <w:szCs w:val="18"/>
              </w:rPr>
              <w:t>;</w:t>
            </w:r>
            <w:r w:rsidRPr="001C0969">
              <w:rPr>
                <w:rFonts w:ascii="Times New Roman" w:hAnsi="Times New Roman" w:cs="Times New Roman"/>
                <w:i/>
                <w:iCs/>
                <w:color w:val="000000"/>
                <w:sz w:val="18"/>
                <w:szCs w:val="18"/>
              </w:rPr>
              <w:t xml:space="preserve"> </w:t>
            </w:r>
            <w:r w:rsidRPr="001C0969">
              <w:rPr>
                <w:rFonts w:ascii="Times New Roman" w:hAnsi="Times New Roman" w:cs="Times New Roman"/>
                <w:i/>
                <w:color w:val="000000"/>
                <w:sz w:val="18"/>
                <w:szCs w:val="18"/>
              </w:rPr>
              <w:t xml:space="preserve">if emotional, code </w:t>
            </w:r>
            <w:r w:rsidRPr="001C0969">
              <w:rPr>
                <w:rFonts w:ascii="Times New Roman" w:hAnsi="Times New Roman" w:cs="Times New Roman"/>
                <w:b/>
                <w:i/>
                <w:color w:val="000000"/>
                <w:sz w:val="18"/>
                <w:szCs w:val="18"/>
              </w:rPr>
              <w:t xml:space="preserve">3.3, Social support (emotional) </w:t>
            </w:r>
            <w:r w:rsidRPr="001C0969">
              <w:rPr>
                <w:rFonts w:ascii="Times New Roman" w:hAnsi="Times New Roman" w:cs="Times New Roman"/>
                <w:color w:val="000000"/>
                <w:sz w:val="18"/>
                <w:szCs w:val="18"/>
              </w:rPr>
              <w:t>(includes ‘</w:t>
            </w:r>
            <w:r w:rsidRPr="001C0969">
              <w:rPr>
                <w:rFonts w:ascii="Times New Roman" w:hAnsi="Times New Roman" w:cs="Times New Roman"/>
                <w:b/>
                <w:color w:val="000000"/>
                <w:sz w:val="18"/>
                <w:szCs w:val="18"/>
                <w:u w:val="single"/>
              </w:rPr>
              <w:t>Motivational interviewing</w:t>
            </w:r>
            <w:r w:rsidRPr="001C0969">
              <w:rPr>
                <w:rFonts w:ascii="Times New Roman" w:hAnsi="Times New Roman" w:cs="Times New Roman"/>
                <w:color w:val="000000"/>
                <w:sz w:val="18"/>
                <w:szCs w:val="18"/>
              </w:rPr>
              <w:t xml:space="preserve">’ and </w:t>
            </w:r>
            <w:r w:rsidRPr="001C0969">
              <w:rPr>
                <w:rFonts w:ascii="Times New Roman" w:hAnsi="Times New Roman" w:cs="Times New Roman"/>
                <w:b/>
                <w:color w:val="000000"/>
                <w:sz w:val="18"/>
                <w:szCs w:val="18"/>
                <w:u w:val="single"/>
              </w:rPr>
              <w:t>‘Cognitive Behavioral Therapy’</w:t>
            </w:r>
            <w:r w:rsidRPr="001C0969">
              <w:rPr>
                <w:rFonts w:ascii="Times New Roman" w:hAnsi="Times New Roman" w:cs="Times New Roman"/>
                <w:color w:val="000000"/>
                <w:sz w:val="18"/>
                <w:szCs w:val="18"/>
              </w:rPr>
              <w:t>)</w:t>
            </w:r>
          </w:p>
          <w:p w14:paraId="75D526CA" w14:textId="77777777" w:rsidR="00EC4B50" w:rsidRPr="001C0969" w:rsidDel="00F95916" w:rsidRDefault="00EC4B50" w:rsidP="00154A75">
            <w:pPr>
              <w:rPr>
                <w:rFonts w:ascii="Times New Roman" w:hAnsi="Times New Roman" w:cs="Times New Roman"/>
                <w:b/>
                <w:i/>
                <w:color w:val="000000"/>
                <w:sz w:val="18"/>
                <w:szCs w:val="18"/>
              </w:rPr>
            </w:pPr>
          </w:p>
        </w:tc>
        <w:tc>
          <w:tcPr>
            <w:tcW w:w="319" w:type="pct"/>
          </w:tcPr>
          <w:p w14:paraId="0D3E02F4" w14:textId="77777777" w:rsidR="00EC4B50" w:rsidRPr="001C0969" w:rsidRDefault="00EC4B50" w:rsidP="00154A75">
            <w:pPr>
              <w:rPr>
                <w:rFonts w:ascii="Times New Roman" w:hAnsi="Times New Roman" w:cs="Times New Roman"/>
                <w:sz w:val="18"/>
                <w:szCs w:val="18"/>
                <w:u w:val="single"/>
              </w:rPr>
            </w:pPr>
          </w:p>
        </w:tc>
        <w:tc>
          <w:tcPr>
            <w:tcW w:w="503" w:type="pct"/>
          </w:tcPr>
          <w:p w14:paraId="1F040FF4" w14:textId="77777777" w:rsidR="00EC4B50" w:rsidRPr="001C0969" w:rsidRDefault="00EC4B50" w:rsidP="00154A75">
            <w:pPr>
              <w:rPr>
                <w:rFonts w:ascii="Times New Roman" w:hAnsi="Times New Roman" w:cs="Times New Roman"/>
                <w:sz w:val="18"/>
                <w:szCs w:val="18"/>
                <w:u w:val="single"/>
              </w:rPr>
            </w:pPr>
          </w:p>
        </w:tc>
        <w:tc>
          <w:tcPr>
            <w:tcW w:w="453" w:type="pct"/>
          </w:tcPr>
          <w:p w14:paraId="79E4B7CA" w14:textId="77777777" w:rsidR="00EC4B50" w:rsidRPr="001C0969" w:rsidRDefault="00EC4B50" w:rsidP="00154A75">
            <w:pPr>
              <w:rPr>
                <w:rFonts w:ascii="Times New Roman" w:hAnsi="Times New Roman" w:cs="Times New Roman"/>
                <w:sz w:val="18"/>
                <w:szCs w:val="18"/>
                <w:u w:val="single"/>
              </w:rPr>
            </w:pPr>
          </w:p>
        </w:tc>
        <w:tc>
          <w:tcPr>
            <w:tcW w:w="441" w:type="pct"/>
          </w:tcPr>
          <w:p w14:paraId="566BAA68" w14:textId="77777777" w:rsidR="00EC4B50" w:rsidRPr="001C0969" w:rsidRDefault="00EC4B50" w:rsidP="00154A75">
            <w:pPr>
              <w:rPr>
                <w:rFonts w:ascii="Times New Roman" w:hAnsi="Times New Roman" w:cs="Times New Roman"/>
                <w:sz w:val="18"/>
                <w:szCs w:val="18"/>
                <w:u w:val="single"/>
              </w:rPr>
            </w:pPr>
          </w:p>
        </w:tc>
        <w:tc>
          <w:tcPr>
            <w:tcW w:w="488" w:type="pct"/>
          </w:tcPr>
          <w:p w14:paraId="7B753284" w14:textId="77777777" w:rsidR="00EC4B50" w:rsidRPr="001C0969" w:rsidRDefault="00EC4B50" w:rsidP="00154A75">
            <w:pPr>
              <w:rPr>
                <w:rFonts w:ascii="Times New Roman" w:hAnsi="Times New Roman" w:cs="Times New Roman"/>
                <w:sz w:val="18"/>
                <w:szCs w:val="18"/>
                <w:u w:val="single"/>
              </w:rPr>
            </w:pPr>
          </w:p>
        </w:tc>
        <w:tc>
          <w:tcPr>
            <w:tcW w:w="487" w:type="pct"/>
          </w:tcPr>
          <w:p w14:paraId="5A1FF0E1" w14:textId="77777777" w:rsidR="00EC4B50" w:rsidRPr="001C0969" w:rsidRDefault="00EC4B50" w:rsidP="00154A75">
            <w:pPr>
              <w:rPr>
                <w:rFonts w:ascii="Times New Roman" w:hAnsi="Times New Roman" w:cs="Times New Roman"/>
                <w:sz w:val="18"/>
                <w:szCs w:val="18"/>
                <w:u w:val="single"/>
              </w:rPr>
            </w:pPr>
          </w:p>
        </w:tc>
        <w:tc>
          <w:tcPr>
            <w:tcW w:w="486" w:type="pct"/>
          </w:tcPr>
          <w:p w14:paraId="1668DC8E" w14:textId="77777777" w:rsidR="00EC4B50" w:rsidRPr="001C0969" w:rsidRDefault="00EC4B50" w:rsidP="00154A75">
            <w:pPr>
              <w:rPr>
                <w:rFonts w:ascii="Times New Roman" w:hAnsi="Times New Roman" w:cs="Times New Roman"/>
                <w:sz w:val="18"/>
                <w:szCs w:val="18"/>
                <w:u w:val="single"/>
              </w:rPr>
            </w:pPr>
          </w:p>
        </w:tc>
        <w:tc>
          <w:tcPr>
            <w:tcW w:w="484" w:type="pct"/>
          </w:tcPr>
          <w:p w14:paraId="4FE1EDE1" w14:textId="77777777" w:rsidR="00EC4B50" w:rsidRPr="001C0969" w:rsidRDefault="00EC4B50" w:rsidP="00154A75">
            <w:pPr>
              <w:rPr>
                <w:rFonts w:ascii="Times New Roman" w:hAnsi="Times New Roman" w:cs="Times New Roman"/>
                <w:sz w:val="18"/>
                <w:szCs w:val="18"/>
                <w:u w:val="single"/>
              </w:rPr>
            </w:pPr>
          </w:p>
        </w:tc>
      </w:tr>
      <w:tr w:rsidR="00EC4B50" w:rsidRPr="001C0969" w14:paraId="4A86D8C9" w14:textId="77777777" w:rsidTr="001C5BC4">
        <w:tc>
          <w:tcPr>
            <w:tcW w:w="438" w:type="pct"/>
          </w:tcPr>
          <w:p w14:paraId="3DC16C7D"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Social support (practical)</w:t>
            </w:r>
          </w:p>
        </w:tc>
        <w:tc>
          <w:tcPr>
            <w:tcW w:w="901" w:type="pct"/>
          </w:tcPr>
          <w:p w14:paraId="406BC15D"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Advise on, arrange, or provide </w:t>
            </w:r>
            <w:r w:rsidRPr="001C0969">
              <w:rPr>
                <w:rFonts w:ascii="Times New Roman" w:hAnsi="Times New Roman" w:cs="Times New Roman"/>
                <w:b/>
                <w:color w:val="000000"/>
                <w:sz w:val="18"/>
                <w:szCs w:val="18"/>
              </w:rPr>
              <w:t>practical</w:t>
            </w:r>
            <w:r w:rsidRPr="001C0969">
              <w:rPr>
                <w:rFonts w:ascii="Times New Roman" w:hAnsi="Times New Roman" w:cs="Times New Roman"/>
                <w:color w:val="000000"/>
                <w:sz w:val="18"/>
                <w:szCs w:val="18"/>
              </w:rPr>
              <w:t xml:space="preserve"> help </w:t>
            </w:r>
            <w:r w:rsidRPr="001C0969">
              <w:rPr>
                <w:rFonts w:ascii="Times New Roman" w:hAnsi="Times New Roman" w:cs="Times New Roman"/>
                <w:i/>
                <w:color w:val="000000"/>
                <w:sz w:val="18"/>
                <w:szCs w:val="18"/>
              </w:rPr>
              <w:t xml:space="preserve">(e.g. from friends, relatives, colleagues, ‘buddies’ or </w:t>
            </w:r>
            <w:r w:rsidRPr="001C0969">
              <w:rPr>
                <w:rFonts w:ascii="Times New Roman" w:hAnsi="Times New Roman" w:cs="Times New Roman"/>
                <w:i/>
                <w:color w:val="000000"/>
                <w:sz w:val="18"/>
                <w:szCs w:val="18"/>
              </w:rPr>
              <w:lastRenderedPageBreak/>
              <w:t>staff)</w:t>
            </w:r>
            <w:r w:rsidRPr="001C0969">
              <w:rPr>
                <w:rFonts w:ascii="Times New Roman" w:hAnsi="Times New Roman" w:cs="Times New Roman"/>
                <w:color w:val="000000"/>
                <w:sz w:val="18"/>
                <w:szCs w:val="18"/>
              </w:rPr>
              <w:t xml:space="preserve"> for performance of the behavior </w:t>
            </w:r>
          </w:p>
          <w:p w14:paraId="00E5F158" w14:textId="77777777" w:rsidR="00EC4B50" w:rsidRPr="001C0969" w:rsidRDefault="00EC4B50" w:rsidP="00154A75">
            <w:pPr>
              <w:rPr>
                <w:rFonts w:ascii="Times New Roman" w:hAnsi="Times New Roman" w:cs="Times New Roman"/>
                <w:i/>
                <w:sz w:val="18"/>
                <w:szCs w:val="18"/>
              </w:rPr>
            </w:pPr>
            <w:r w:rsidRPr="001C0969">
              <w:rPr>
                <w:rFonts w:ascii="Times New Roman" w:hAnsi="Times New Roman" w:cs="Times New Roman"/>
                <w:i/>
                <w:color w:val="000000"/>
                <w:sz w:val="18"/>
                <w:szCs w:val="18"/>
              </w:rPr>
              <w:t xml:space="preserve">Note: if emotional, </w:t>
            </w:r>
            <w:r w:rsidRPr="001C0969">
              <w:rPr>
                <w:rFonts w:ascii="Times New Roman" w:hAnsi="Times New Roman" w:cs="Times New Roman"/>
                <w:i/>
                <w:sz w:val="18"/>
                <w:szCs w:val="18"/>
              </w:rPr>
              <w:t xml:space="preserve">code </w:t>
            </w:r>
            <w:r w:rsidRPr="001C0969">
              <w:rPr>
                <w:rFonts w:ascii="Times New Roman" w:hAnsi="Times New Roman" w:cs="Times New Roman"/>
                <w:b/>
                <w:i/>
                <w:sz w:val="18"/>
                <w:szCs w:val="18"/>
              </w:rPr>
              <w:t>3.3, Social support (emotional)</w:t>
            </w:r>
            <w:r w:rsidRPr="001C0969">
              <w:rPr>
                <w:rFonts w:ascii="Times New Roman" w:hAnsi="Times New Roman" w:cs="Times New Roman"/>
                <w:i/>
                <w:sz w:val="18"/>
                <w:szCs w:val="18"/>
              </w:rPr>
              <w:t xml:space="preserve">; if general or unspecified, code </w:t>
            </w:r>
            <w:r w:rsidRPr="001C0969">
              <w:rPr>
                <w:rFonts w:ascii="Times New Roman" w:hAnsi="Times New Roman" w:cs="Times New Roman"/>
                <w:b/>
                <w:i/>
                <w:sz w:val="18"/>
                <w:szCs w:val="18"/>
              </w:rPr>
              <w:t>3.1, Social support (unspecified)</w:t>
            </w:r>
            <w:r w:rsidRPr="001C0969">
              <w:rPr>
                <w:rFonts w:ascii="Times New Roman" w:hAnsi="Times New Roman" w:cs="Times New Roman"/>
                <w:i/>
                <w:sz w:val="18"/>
                <w:szCs w:val="18"/>
              </w:rPr>
              <w:t xml:space="preserve"> If only restructuring the physical environment or adding objects to the environment, code </w:t>
            </w:r>
            <w:r w:rsidRPr="001C0969">
              <w:rPr>
                <w:rFonts w:ascii="Times New Roman" w:hAnsi="Times New Roman" w:cs="Times New Roman"/>
                <w:b/>
                <w:i/>
                <w:sz w:val="18"/>
                <w:szCs w:val="18"/>
              </w:rPr>
              <w:t xml:space="preserve">12.1, Restructuring the physical environment </w:t>
            </w:r>
            <w:r w:rsidRPr="001C0969">
              <w:rPr>
                <w:rFonts w:ascii="Times New Roman" w:hAnsi="Times New Roman" w:cs="Times New Roman"/>
                <w:i/>
                <w:sz w:val="18"/>
                <w:szCs w:val="18"/>
              </w:rPr>
              <w:t xml:space="preserve">or </w:t>
            </w:r>
            <w:r w:rsidRPr="001C0969">
              <w:rPr>
                <w:rFonts w:ascii="Times New Roman" w:hAnsi="Times New Roman" w:cs="Times New Roman"/>
                <w:b/>
                <w:i/>
                <w:sz w:val="18"/>
                <w:szCs w:val="18"/>
              </w:rPr>
              <w:t xml:space="preserve">12.5, Adding objects to the environment; </w:t>
            </w:r>
            <w:r w:rsidRPr="001C0969">
              <w:rPr>
                <w:rFonts w:ascii="Times New Roman" w:hAnsi="Times New Roman" w:cs="Times New Roman"/>
                <w:i/>
                <w:sz w:val="18"/>
                <w:szCs w:val="18"/>
              </w:rPr>
              <w:t>attending a group or class and/or mention of ‘follow-up’ does not necessarily apply this BCT, support must be explicitly mentioned.</w:t>
            </w:r>
          </w:p>
          <w:p w14:paraId="1068674E" w14:textId="77777777" w:rsidR="00EC4B50" w:rsidRPr="001C0969" w:rsidRDefault="00EC4B50" w:rsidP="00154A75">
            <w:pPr>
              <w:rPr>
                <w:rFonts w:ascii="Times New Roman" w:hAnsi="Times New Roman" w:cs="Times New Roman"/>
                <w:i/>
                <w:color w:val="000000"/>
                <w:sz w:val="18"/>
                <w:szCs w:val="18"/>
              </w:rPr>
            </w:pPr>
          </w:p>
        </w:tc>
        <w:tc>
          <w:tcPr>
            <w:tcW w:w="319" w:type="pct"/>
          </w:tcPr>
          <w:p w14:paraId="104FE6DE" w14:textId="77777777" w:rsidR="00EC4B50" w:rsidRPr="001C0969" w:rsidRDefault="00EC4B50" w:rsidP="00154A75">
            <w:pPr>
              <w:rPr>
                <w:rFonts w:ascii="Times New Roman" w:hAnsi="Times New Roman" w:cs="Times New Roman"/>
                <w:sz w:val="18"/>
                <w:szCs w:val="18"/>
                <w:u w:val="single"/>
              </w:rPr>
            </w:pPr>
          </w:p>
        </w:tc>
        <w:tc>
          <w:tcPr>
            <w:tcW w:w="503" w:type="pct"/>
          </w:tcPr>
          <w:p w14:paraId="64589538" w14:textId="77777777" w:rsidR="00EC4B50" w:rsidRPr="001C0969" w:rsidRDefault="00EC4B50" w:rsidP="00154A75">
            <w:pPr>
              <w:rPr>
                <w:rFonts w:ascii="Times New Roman" w:hAnsi="Times New Roman" w:cs="Times New Roman"/>
                <w:sz w:val="18"/>
                <w:szCs w:val="18"/>
                <w:u w:val="single"/>
              </w:rPr>
            </w:pPr>
          </w:p>
        </w:tc>
        <w:tc>
          <w:tcPr>
            <w:tcW w:w="453" w:type="pct"/>
          </w:tcPr>
          <w:p w14:paraId="3561813D" w14:textId="77777777" w:rsidR="00EC4B50" w:rsidRPr="001C0969" w:rsidRDefault="00EC4B50" w:rsidP="00154A75">
            <w:pPr>
              <w:rPr>
                <w:rFonts w:ascii="Times New Roman" w:hAnsi="Times New Roman" w:cs="Times New Roman"/>
                <w:sz w:val="18"/>
                <w:szCs w:val="18"/>
                <w:u w:val="single"/>
              </w:rPr>
            </w:pPr>
          </w:p>
        </w:tc>
        <w:tc>
          <w:tcPr>
            <w:tcW w:w="441" w:type="pct"/>
          </w:tcPr>
          <w:p w14:paraId="78A7D4ED" w14:textId="77777777" w:rsidR="00EC4B50" w:rsidRPr="001C0969" w:rsidRDefault="00EC4B50" w:rsidP="00154A75">
            <w:pPr>
              <w:rPr>
                <w:rFonts w:ascii="Times New Roman" w:hAnsi="Times New Roman" w:cs="Times New Roman"/>
                <w:sz w:val="18"/>
                <w:szCs w:val="18"/>
                <w:u w:val="single"/>
              </w:rPr>
            </w:pPr>
          </w:p>
        </w:tc>
        <w:tc>
          <w:tcPr>
            <w:tcW w:w="488" w:type="pct"/>
          </w:tcPr>
          <w:p w14:paraId="59A08B25" w14:textId="77777777" w:rsidR="00EC4B50" w:rsidRPr="001C0969" w:rsidRDefault="00EC4B50" w:rsidP="00154A75">
            <w:pPr>
              <w:rPr>
                <w:rFonts w:ascii="Times New Roman" w:hAnsi="Times New Roman" w:cs="Times New Roman"/>
                <w:sz w:val="18"/>
                <w:szCs w:val="18"/>
                <w:u w:val="single"/>
              </w:rPr>
            </w:pPr>
          </w:p>
        </w:tc>
        <w:tc>
          <w:tcPr>
            <w:tcW w:w="487" w:type="pct"/>
          </w:tcPr>
          <w:p w14:paraId="7F06FECD" w14:textId="77777777" w:rsidR="00EC4B50" w:rsidRPr="001C0969" w:rsidRDefault="00EC4B50" w:rsidP="00154A75">
            <w:pPr>
              <w:rPr>
                <w:rFonts w:ascii="Times New Roman" w:hAnsi="Times New Roman" w:cs="Times New Roman"/>
                <w:sz w:val="18"/>
                <w:szCs w:val="18"/>
                <w:u w:val="single"/>
              </w:rPr>
            </w:pPr>
          </w:p>
        </w:tc>
        <w:tc>
          <w:tcPr>
            <w:tcW w:w="486" w:type="pct"/>
          </w:tcPr>
          <w:p w14:paraId="4A6A020C" w14:textId="77777777" w:rsidR="00EC4B50" w:rsidRPr="001C0969" w:rsidRDefault="00EC4B50" w:rsidP="00154A75">
            <w:pPr>
              <w:rPr>
                <w:rFonts w:ascii="Times New Roman" w:hAnsi="Times New Roman" w:cs="Times New Roman"/>
                <w:sz w:val="18"/>
                <w:szCs w:val="18"/>
                <w:u w:val="single"/>
              </w:rPr>
            </w:pPr>
          </w:p>
        </w:tc>
        <w:tc>
          <w:tcPr>
            <w:tcW w:w="484" w:type="pct"/>
          </w:tcPr>
          <w:p w14:paraId="5FDD5EB3" w14:textId="77777777" w:rsidR="00EC4B50" w:rsidRPr="001C0969" w:rsidRDefault="00EC4B50" w:rsidP="00154A75">
            <w:pPr>
              <w:rPr>
                <w:rFonts w:ascii="Times New Roman" w:hAnsi="Times New Roman" w:cs="Times New Roman"/>
                <w:sz w:val="18"/>
                <w:szCs w:val="18"/>
                <w:u w:val="single"/>
              </w:rPr>
            </w:pPr>
          </w:p>
        </w:tc>
      </w:tr>
      <w:tr w:rsidR="00EC4B50" w:rsidRPr="001C0969" w14:paraId="23E28F59" w14:textId="77777777" w:rsidTr="001C5BC4">
        <w:tc>
          <w:tcPr>
            <w:tcW w:w="438" w:type="pct"/>
          </w:tcPr>
          <w:p w14:paraId="3237761B"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Social support (emotional)</w:t>
            </w:r>
          </w:p>
        </w:tc>
        <w:tc>
          <w:tcPr>
            <w:tcW w:w="901" w:type="pct"/>
          </w:tcPr>
          <w:p w14:paraId="14BAB08B"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Advise on, arrange, or provide </w:t>
            </w:r>
            <w:r w:rsidRPr="001C0969">
              <w:rPr>
                <w:rFonts w:ascii="Times New Roman" w:hAnsi="Times New Roman" w:cs="Times New Roman"/>
                <w:b/>
                <w:color w:val="000000"/>
                <w:sz w:val="18"/>
                <w:szCs w:val="18"/>
              </w:rPr>
              <w:t>emotional</w:t>
            </w:r>
            <w:r w:rsidRPr="001C0969">
              <w:rPr>
                <w:rFonts w:ascii="Times New Roman" w:hAnsi="Times New Roman" w:cs="Times New Roman"/>
                <w:color w:val="000000"/>
                <w:sz w:val="18"/>
                <w:szCs w:val="18"/>
              </w:rPr>
              <w:t xml:space="preserve"> social support </w:t>
            </w:r>
            <w:r w:rsidRPr="001C0969">
              <w:rPr>
                <w:rFonts w:ascii="Times New Roman" w:hAnsi="Times New Roman" w:cs="Times New Roman"/>
                <w:i/>
                <w:color w:val="000000"/>
                <w:sz w:val="18"/>
                <w:szCs w:val="18"/>
              </w:rPr>
              <w:t xml:space="preserve">(e.g. from friends, relatives, colleagues, ‘buddies’ or staff) </w:t>
            </w:r>
            <w:r w:rsidRPr="001C0969">
              <w:rPr>
                <w:rFonts w:ascii="Times New Roman" w:hAnsi="Times New Roman" w:cs="Times New Roman"/>
                <w:color w:val="000000"/>
                <w:sz w:val="18"/>
                <w:szCs w:val="18"/>
              </w:rPr>
              <w:t>for performance of the behavior</w:t>
            </w:r>
          </w:p>
          <w:p w14:paraId="591389F4" w14:textId="77777777" w:rsidR="00EC4B50" w:rsidRPr="001C0969" w:rsidRDefault="00EC4B50" w:rsidP="00154A75">
            <w:pPr>
              <w:rPr>
                <w:rFonts w:ascii="Times New Roman" w:hAnsi="Times New Roman" w:cs="Times New Roman"/>
                <w:b/>
                <w:i/>
                <w:sz w:val="18"/>
                <w:szCs w:val="18"/>
              </w:rPr>
            </w:pPr>
            <w:r w:rsidRPr="001C0969">
              <w:rPr>
                <w:rFonts w:ascii="Times New Roman" w:hAnsi="Times New Roman" w:cs="Times New Roman"/>
                <w:i/>
                <w:color w:val="000000"/>
                <w:sz w:val="18"/>
                <w:szCs w:val="18"/>
              </w:rPr>
              <w:t xml:space="preserve">Note: if practical, code </w:t>
            </w:r>
            <w:r w:rsidRPr="001C0969">
              <w:rPr>
                <w:rFonts w:ascii="Times New Roman" w:hAnsi="Times New Roman" w:cs="Times New Roman"/>
                <w:b/>
                <w:i/>
                <w:color w:val="000000"/>
                <w:sz w:val="18"/>
                <w:szCs w:val="18"/>
              </w:rPr>
              <w:t>3.2, Social support (practical)</w:t>
            </w:r>
            <w:r w:rsidRPr="001C0969">
              <w:rPr>
                <w:rFonts w:ascii="Times New Roman" w:hAnsi="Times New Roman" w:cs="Times New Roman"/>
                <w:i/>
                <w:color w:val="000000"/>
                <w:sz w:val="18"/>
                <w:szCs w:val="18"/>
              </w:rPr>
              <w:t>;</w:t>
            </w:r>
            <w:r w:rsidRPr="001C0969">
              <w:rPr>
                <w:rFonts w:ascii="Times New Roman" w:hAnsi="Times New Roman" w:cs="Times New Roman"/>
                <w:i/>
                <w:sz w:val="18"/>
                <w:szCs w:val="18"/>
              </w:rPr>
              <w:t xml:space="preserve"> if unspecified, code </w:t>
            </w:r>
            <w:r w:rsidRPr="001C0969">
              <w:rPr>
                <w:rFonts w:ascii="Times New Roman" w:hAnsi="Times New Roman" w:cs="Times New Roman"/>
                <w:b/>
                <w:i/>
                <w:sz w:val="18"/>
                <w:szCs w:val="18"/>
              </w:rPr>
              <w:t>3.1, Social support (unspecified)</w:t>
            </w:r>
          </w:p>
          <w:p w14:paraId="5DA03E17" w14:textId="77777777" w:rsidR="00EC4B50" w:rsidRPr="001C0969" w:rsidRDefault="00EC4B50" w:rsidP="00154A75">
            <w:pPr>
              <w:rPr>
                <w:rFonts w:ascii="Times New Roman" w:hAnsi="Times New Roman" w:cs="Times New Roman"/>
                <w:i/>
                <w:color w:val="000000"/>
                <w:sz w:val="18"/>
                <w:szCs w:val="18"/>
              </w:rPr>
            </w:pPr>
          </w:p>
        </w:tc>
        <w:tc>
          <w:tcPr>
            <w:tcW w:w="319" w:type="pct"/>
          </w:tcPr>
          <w:p w14:paraId="677ADA23" w14:textId="77777777" w:rsidR="00EC4B50" w:rsidRPr="001C0969" w:rsidRDefault="00EC4B50" w:rsidP="00154A75">
            <w:pPr>
              <w:rPr>
                <w:rFonts w:ascii="Times New Roman" w:hAnsi="Times New Roman" w:cs="Times New Roman"/>
                <w:sz w:val="18"/>
                <w:szCs w:val="18"/>
                <w:u w:val="single"/>
              </w:rPr>
            </w:pPr>
          </w:p>
        </w:tc>
        <w:tc>
          <w:tcPr>
            <w:tcW w:w="503" w:type="pct"/>
          </w:tcPr>
          <w:p w14:paraId="6F0F4C20" w14:textId="77777777" w:rsidR="00EC4B50" w:rsidRPr="001C0969" w:rsidRDefault="00EC4B50" w:rsidP="00154A75">
            <w:pPr>
              <w:rPr>
                <w:rFonts w:ascii="Times New Roman" w:hAnsi="Times New Roman" w:cs="Times New Roman"/>
                <w:sz w:val="18"/>
                <w:szCs w:val="18"/>
                <w:u w:val="single"/>
              </w:rPr>
            </w:pPr>
          </w:p>
        </w:tc>
        <w:tc>
          <w:tcPr>
            <w:tcW w:w="453" w:type="pct"/>
          </w:tcPr>
          <w:p w14:paraId="38E8588B" w14:textId="77777777" w:rsidR="00EC4B50" w:rsidRPr="001C0969" w:rsidRDefault="00EC4B50" w:rsidP="00154A75">
            <w:pPr>
              <w:rPr>
                <w:rFonts w:ascii="Times New Roman" w:hAnsi="Times New Roman" w:cs="Times New Roman"/>
                <w:sz w:val="18"/>
                <w:szCs w:val="18"/>
                <w:u w:val="single"/>
              </w:rPr>
            </w:pPr>
          </w:p>
        </w:tc>
        <w:tc>
          <w:tcPr>
            <w:tcW w:w="441" w:type="pct"/>
          </w:tcPr>
          <w:p w14:paraId="44999C25" w14:textId="77777777" w:rsidR="00EC4B50" w:rsidRPr="001C0969" w:rsidRDefault="00EC4B50" w:rsidP="00154A75">
            <w:pPr>
              <w:rPr>
                <w:rFonts w:ascii="Times New Roman" w:hAnsi="Times New Roman" w:cs="Times New Roman"/>
                <w:sz w:val="18"/>
                <w:szCs w:val="18"/>
                <w:u w:val="single"/>
              </w:rPr>
            </w:pPr>
          </w:p>
        </w:tc>
        <w:tc>
          <w:tcPr>
            <w:tcW w:w="488" w:type="pct"/>
          </w:tcPr>
          <w:p w14:paraId="54081480" w14:textId="77777777" w:rsidR="00EC4B50" w:rsidRPr="001C0969" w:rsidRDefault="00EC4B50" w:rsidP="00154A75">
            <w:pPr>
              <w:rPr>
                <w:rFonts w:ascii="Times New Roman" w:hAnsi="Times New Roman" w:cs="Times New Roman"/>
                <w:sz w:val="18"/>
                <w:szCs w:val="18"/>
                <w:u w:val="single"/>
              </w:rPr>
            </w:pPr>
          </w:p>
        </w:tc>
        <w:tc>
          <w:tcPr>
            <w:tcW w:w="487" w:type="pct"/>
          </w:tcPr>
          <w:p w14:paraId="55076344" w14:textId="77777777" w:rsidR="00EC4B50" w:rsidRPr="001C0969" w:rsidRDefault="00EC4B50" w:rsidP="00154A75">
            <w:pPr>
              <w:rPr>
                <w:rFonts w:ascii="Times New Roman" w:hAnsi="Times New Roman" w:cs="Times New Roman"/>
                <w:sz w:val="18"/>
                <w:szCs w:val="18"/>
                <w:u w:val="single"/>
              </w:rPr>
            </w:pPr>
          </w:p>
        </w:tc>
        <w:tc>
          <w:tcPr>
            <w:tcW w:w="486" w:type="pct"/>
          </w:tcPr>
          <w:p w14:paraId="17780FB5" w14:textId="77777777" w:rsidR="00EC4B50" w:rsidRPr="001C0969" w:rsidRDefault="00EC4B50" w:rsidP="00154A75">
            <w:pPr>
              <w:rPr>
                <w:rFonts w:ascii="Times New Roman" w:hAnsi="Times New Roman" w:cs="Times New Roman"/>
                <w:sz w:val="18"/>
                <w:szCs w:val="18"/>
                <w:u w:val="single"/>
              </w:rPr>
            </w:pPr>
          </w:p>
        </w:tc>
        <w:tc>
          <w:tcPr>
            <w:tcW w:w="484" w:type="pct"/>
          </w:tcPr>
          <w:p w14:paraId="73FF4AB9" w14:textId="77777777" w:rsidR="00EC4B50" w:rsidRPr="001C0969" w:rsidRDefault="00EC4B50" w:rsidP="00154A75">
            <w:pPr>
              <w:rPr>
                <w:rFonts w:ascii="Times New Roman" w:hAnsi="Times New Roman" w:cs="Times New Roman"/>
                <w:sz w:val="18"/>
                <w:szCs w:val="18"/>
                <w:u w:val="single"/>
              </w:rPr>
            </w:pPr>
          </w:p>
        </w:tc>
      </w:tr>
      <w:tr w:rsidR="001C5BC4" w:rsidRPr="001C0969" w14:paraId="75913EA8" w14:textId="77777777" w:rsidTr="001C5BC4">
        <w:tc>
          <w:tcPr>
            <w:tcW w:w="5000" w:type="pct"/>
            <w:gridSpan w:val="10"/>
          </w:tcPr>
          <w:p w14:paraId="45A211CA" w14:textId="77777777" w:rsidR="001C5BC4" w:rsidRPr="001C0969" w:rsidRDefault="001C5BC4" w:rsidP="00154A75">
            <w:pPr>
              <w:pStyle w:val="ListParagraph"/>
              <w:numPr>
                <w:ilvl w:val="0"/>
                <w:numId w:val="17"/>
              </w:numPr>
              <w:rPr>
                <w:rFonts w:ascii="Times New Roman" w:hAnsi="Times New Roman" w:cs="Times New Roman"/>
                <w:b/>
                <w:sz w:val="18"/>
                <w:szCs w:val="18"/>
              </w:rPr>
            </w:pPr>
            <w:r w:rsidRPr="001C0969">
              <w:rPr>
                <w:rFonts w:ascii="Times New Roman" w:hAnsi="Times New Roman" w:cs="Times New Roman"/>
                <w:b/>
                <w:sz w:val="18"/>
                <w:szCs w:val="18"/>
              </w:rPr>
              <w:t>Shaping Knowledge</w:t>
            </w:r>
          </w:p>
        </w:tc>
      </w:tr>
      <w:tr w:rsidR="00EC4B50" w:rsidRPr="001C0969" w14:paraId="08D60C7A" w14:textId="77777777" w:rsidTr="001C5BC4">
        <w:tc>
          <w:tcPr>
            <w:tcW w:w="438" w:type="pct"/>
          </w:tcPr>
          <w:p w14:paraId="601DAFC9"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Instruction on how to perform a behavior</w:t>
            </w:r>
          </w:p>
        </w:tc>
        <w:tc>
          <w:tcPr>
            <w:tcW w:w="901" w:type="pct"/>
          </w:tcPr>
          <w:p w14:paraId="6DED9C7D"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Advise or agree on how</w:t>
            </w:r>
            <w:r w:rsidRPr="001C0969">
              <w:rPr>
                <w:rFonts w:ascii="Times New Roman" w:hAnsi="Times New Roman" w:cs="Times New Roman"/>
                <w:b/>
                <w:color w:val="000000"/>
                <w:sz w:val="18"/>
                <w:szCs w:val="18"/>
              </w:rPr>
              <w:t xml:space="preserve"> </w:t>
            </w:r>
            <w:r w:rsidRPr="001C0969">
              <w:rPr>
                <w:rFonts w:ascii="Times New Roman" w:hAnsi="Times New Roman" w:cs="Times New Roman"/>
                <w:color w:val="000000"/>
                <w:sz w:val="18"/>
                <w:szCs w:val="18"/>
              </w:rPr>
              <w:t>to perform the behavior (includes ‘</w:t>
            </w:r>
            <w:r w:rsidRPr="001C0969">
              <w:rPr>
                <w:rFonts w:ascii="Times New Roman" w:hAnsi="Times New Roman" w:cs="Times New Roman"/>
                <w:b/>
                <w:color w:val="000000"/>
                <w:sz w:val="18"/>
                <w:szCs w:val="18"/>
                <w:u w:val="single"/>
              </w:rPr>
              <w:t>Skills training</w:t>
            </w:r>
            <w:r w:rsidRPr="001C0969">
              <w:rPr>
                <w:rFonts w:ascii="Times New Roman" w:hAnsi="Times New Roman" w:cs="Times New Roman"/>
                <w:color w:val="000000"/>
                <w:sz w:val="18"/>
                <w:szCs w:val="18"/>
              </w:rPr>
              <w:t>’)</w:t>
            </w:r>
          </w:p>
          <w:p w14:paraId="4F996BE2" w14:textId="77777777" w:rsidR="00EC4B50" w:rsidRPr="001C0969" w:rsidRDefault="00EC4B50" w:rsidP="00154A75">
            <w:pPr>
              <w:rPr>
                <w:rFonts w:ascii="Times New Roman" w:hAnsi="Times New Roman" w:cs="Times New Roman"/>
                <w:b/>
                <w:i/>
                <w:iCs/>
                <w:sz w:val="18"/>
                <w:szCs w:val="18"/>
              </w:rPr>
            </w:pPr>
            <w:r w:rsidRPr="001C0969">
              <w:rPr>
                <w:rFonts w:ascii="Times New Roman" w:hAnsi="Times New Roman" w:cs="Times New Roman"/>
                <w:i/>
                <w:color w:val="000000"/>
                <w:sz w:val="18"/>
                <w:szCs w:val="18"/>
              </w:rPr>
              <w:t>Note:</w:t>
            </w:r>
            <w:r w:rsidRPr="001C0969">
              <w:rPr>
                <w:rFonts w:ascii="Times New Roman" w:hAnsi="Times New Roman" w:cs="Times New Roman"/>
                <w:i/>
                <w:iCs/>
                <w:color w:val="000000"/>
                <w:sz w:val="18"/>
                <w:szCs w:val="18"/>
              </w:rPr>
              <w:t xml:space="preserve"> when the person attends classes such as exercise or cookery, code </w:t>
            </w:r>
            <w:r w:rsidRPr="001C0969">
              <w:rPr>
                <w:rFonts w:ascii="Times New Roman" w:hAnsi="Times New Roman" w:cs="Times New Roman"/>
                <w:b/>
                <w:i/>
                <w:iCs/>
                <w:sz w:val="18"/>
                <w:szCs w:val="18"/>
              </w:rPr>
              <w:t>4.1, Instruction on how to perform the behavior, 8.1, Behavioral practice/rehearsal</w:t>
            </w:r>
            <w:r w:rsidRPr="001C0969">
              <w:rPr>
                <w:rFonts w:ascii="Times New Roman" w:hAnsi="Times New Roman" w:cs="Times New Roman"/>
                <w:i/>
                <w:iCs/>
                <w:sz w:val="18"/>
                <w:szCs w:val="18"/>
              </w:rPr>
              <w:t xml:space="preserve"> </w:t>
            </w:r>
            <w:r w:rsidRPr="001C0969">
              <w:rPr>
                <w:rFonts w:ascii="Times New Roman" w:hAnsi="Times New Roman" w:cs="Times New Roman"/>
                <w:i/>
                <w:iCs/>
                <w:sz w:val="18"/>
                <w:szCs w:val="18"/>
                <w:u w:val="single"/>
              </w:rPr>
              <w:t>and</w:t>
            </w:r>
            <w:r w:rsidRPr="001C0969">
              <w:rPr>
                <w:rFonts w:ascii="Times New Roman" w:hAnsi="Times New Roman" w:cs="Times New Roman"/>
                <w:i/>
                <w:iCs/>
                <w:sz w:val="18"/>
                <w:szCs w:val="18"/>
              </w:rPr>
              <w:t xml:space="preserve"> </w:t>
            </w:r>
            <w:r w:rsidRPr="001C0969">
              <w:rPr>
                <w:rFonts w:ascii="Times New Roman" w:hAnsi="Times New Roman" w:cs="Times New Roman"/>
                <w:b/>
                <w:i/>
                <w:iCs/>
                <w:sz w:val="18"/>
                <w:szCs w:val="18"/>
              </w:rPr>
              <w:t>6.1, Demonstration of the behavior</w:t>
            </w:r>
          </w:p>
          <w:p w14:paraId="4BCC9C56" w14:textId="77777777" w:rsidR="00EC4B50" w:rsidRPr="001C0969" w:rsidRDefault="00EC4B50" w:rsidP="00154A75">
            <w:pPr>
              <w:rPr>
                <w:rFonts w:ascii="Times New Roman" w:hAnsi="Times New Roman" w:cs="Times New Roman"/>
                <w:i/>
                <w:iCs/>
                <w:color w:val="000000"/>
                <w:sz w:val="18"/>
                <w:szCs w:val="18"/>
              </w:rPr>
            </w:pPr>
          </w:p>
        </w:tc>
        <w:tc>
          <w:tcPr>
            <w:tcW w:w="319" w:type="pct"/>
          </w:tcPr>
          <w:p w14:paraId="039663EA" w14:textId="77777777" w:rsidR="00EC4B50" w:rsidRPr="001C0969" w:rsidRDefault="00EC4B50" w:rsidP="00154A75">
            <w:pPr>
              <w:rPr>
                <w:rFonts w:ascii="Times New Roman" w:hAnsi="Times New Roman" w:cs="Times New Roman"/>
                <w:sz w:val="18"/>
                <w:szCs w:val="18"/>
                <w:u w:val="single"/>
              </w:rPr>
            </w:pPr>
          </w:p>
        </w:tc>
        <w:tc>
          <w:tcPr>
            <w:tcW w:w="503" w:type="pct"/>
          </w:tcPr>
          <w:p w14:paraId="3B83C53A" w14:textId="77777777" w:rsidR="00EC4B50" w:rsidRPr="001C0969" w:rsidRDefault="00EC4B50" w:rsidP="00154A75">
            <w:pPr>
              <w:rPr>
                <w:rFonts w:ascii="Times New Roman" w:hAnsi="Times New Roman" w:cs="Times New Roman"/>
                <w:sz w:val="18"/>
                <w:szCs w:val="18"/>
                <w:u w:val="single"/>
              </w:rPr>
            </w:pPr>
          </w:p>
        </w:tc>
        <w:tc>
          <w:tcPr>
            <w:tcW w:w="453" w:type="pct"/>
          </w:tcPr>
          <w:p w14:paraId="493204E8" w14:textId="77777777" w:rsidR="00EC4B50" w:rsidRPr="001C0969" w:rsidRDefault="00EC4B50" w:rsidP="00154A75">
            <w:pPr>
              <w:rPr>
                <w:rFonts w:ascii="Times New Roman" w:hAnsi="Times New Roman" w:cs="Times New Roman"/>
                <w:sz w:val="18"/>
                <w:szCs w:val="18"/>
                <w:u w:val="single"/>
              </w:rPr>
            </w:pPr>
          </w:p>
        </w:tc>
        <w:tc>
          <w:tcPr>
            <w:tcW w:w="441" w:type="pct"/>
          </w:tcPr>
          <w:p w14:paraId="1EF31306" w14:textId="77777777" w:rsidR="00EC4B50" w:rsidRPr="001C0969" w:rsidRDefault="00EC4B50" w:rsidP="00154A75">
            <w:pPr>
              <w:rPr>
                <w:rFonts w:ascii="Times New Roman" w:hAnsi="Times New Roman" w:cs="Times New Roman"/>
                <w:sz w:val="18"/>
                <w:szCs w:val="18"/>
                <w:u w:val="single"/>
              </w:rPr>
            </w:pPr>
          </w:p>
        </w:tc>
        <w:tc>
          <w:tcPr>
            <w:tcW w:w="488" w:type="pct"/>
          </w:tcPr>
          <w:p w14:paraId="6E2D7F61" w14:textId="77777777" w:rsidR="00EC4B50" w:rsidRPr="001C0969" w:rsidRDefault="00EC4B50" w:rsidP="00154A75">
            <w:pPr>
              <w:rPr>
                <w:rFonts w:ascii="Times New Roman" w:hAnsi="Times New Roman" w:cs="Times New Roman"/>
                <w:sz w:val="18"/>
                <w:szCs w:val="18"/>
                <w:u w:val="single"/>
              </w:rPr>
            </w:pPr>
          </w:p>
        </w:tc>
        <w:tc>
          <w:tcPr>
            <w:tcW w:w="487" w:type="pct"/>
          </w:tcPr>
          <w:p w14:paraId="627CA0E6" w14:textId="77777777" w:rsidR="00EC4B50" w:rsidRPr="001C0969" w:rsidRDefault="00EC4B50" w:rsidP="00154A75">
            <w:pPr>
              <w:rPr>
                <w:rFonts w:ascii="Times New Roman" w:hAnsi="Times New Roman" w:cs="Times New Roman"/>
                <w:sz w:val="18"/>
                <w:szCs w:val="18"/>
                <w:u w:val="single"/>
              </w:rPr>
            </w:pPr>
          </w:p>
        </w:tc>
        <w:tc>
          <w:tcPr>
            <w:tcW w:w="486" w:type="pct"/>
          </w:tcPr>
          <w:p w14:paraId="623590B6" w14:textId="77777777" w:rsidR="00EC4B50" w:rsidRPr="001C0969" w:rsidRDefault="00EC4B50" w:rsidP="00154A75">
            <w:pPr>
              <w:rPr>
                <w:rFonts w:ascii="Times New Roman" w:hAnsi="Times New Roman" w:cs="Times New Roman"/>
                <w:sz w:val="18"/>
                <w:szCs w:val="18"/>
                <w:u w:val="single"/>
              </w:rPr>
            </w:pPr>
          </w:p>
        </w:tc>
        <w:tc>
          <w:tcPr>
            <w:tcW w:w="484" w:type="pct"/>
          </w:tcPr>
          <w:p w14:paraId="3BFD8B4E" w14:textId="77777777" w:rsidR="00EC4B50" w:rsidRPr="001C0969" w:rsidRDefault="00EC4B50" w:rsidP="00154A75">
            <w:pPr>
              <w:rPr>
                <w:rFonts w:ascii="Times New Roman" w:hAnsi="Times New Roman" w:cs="Times New Roman"/>
                <w:sz w:val="18"/>
                <w:szCs w:val="18"/>
                <w:u w:val="single"/>
              </w:rPr>
            </w:pPr>
          </w:p>
        </w:tc>
      </w:tr>
      <w:tr w:rsidR="00EC4B50" w:rsidRPr="001C0969" w14:paraId="721C4704" w14:textId="77777777" w:rsidTr="001C5BC4">
        <w:tc>
          <w:tcPr>
            <w:tcW w:w="438" w:type="pct"/>
          </w:tcPr>
          <w:p w14:paraId="16A94F55"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Information about antecedents</w:t>
            </w:r>
          </w:p>
        </w:tc>
        <w:tc>
          <w:tcPr>
            <w:tcW w:w="901" w:type="pct"/>
          </w:tcPr>
          <w:p w14:paraId="78552D64"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Provide information about antecedents</w:t>
            </w:r>
          </w:p>
          <w:p w14:paraId="76BB5A66"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w:t>
            </w:r>
            <w:r w:rsidRPr="001C0969">
              <w:rPr>
                <w:rFonts w:ascii="Times New Roman" w:hAnsi="Times New Roman" w:cs="Times New Roman"/>
                <w:i/>
                <w:color w:val="000000"/>
                <w:sz w:val="18"/>
                <w:szCs w:val="18"/>
              </w:rPr>
              <w:t>e.g. social and environmental situations and events, emotions, cognitions)</w:t>
            </w:r>
            <w:r w:rsidRPr="001C0969">
              <w:rPr>
                <w:rFonts w:ascii="Times New Roman" w:hAnsi="Times New Roman" w:cs="Times New Roman"/>
                <w:color w:val="000000"/>
                <w:sz w:val="18"/>
                <w:szCs w:val="18"/>
              </w:rPr>
              <w:t xml:space="preserve"> that reliably predict performance of the behaviour</w:t>
            </w:r>
          </w:p>
          <w:p w14:paraId="0C87EBAD" w14:textId="77777777" w:rsidR="00EC4B50" w:rsidRPr="001C0969" w:rsidRDefault="00EC4B50" w:rsidP="00154A75">
            <w:pPr>
              <w:rPr>
                <w:rFonts w:ascii="Times New Roman" w:hAnsi="Times New Roman" w:cs="Times New Roman"/>
                <w:color w:val="000000"/>
                <w:sz w:val="18"/>
                <w:szCs w:val="18"/>
              </w:rPr>
            </w:pPr>
          </w:p>
        </w:tc>
        <w:tc>
          <w:tcPr>
            <w:tcW w:w="319" w:type="pct"/>
          </w:tcPr>
          <w:p w14:paraId="5568FF9F" w14:textId="77777777" w:rsidR="00EC4B50" w:rsidRPr="001C0969" w:rsidRDefault="00EC4B50" w:rsidP="00154A75">
            <w:pPr>
              <w:rPr>
                <w:rFonts w:ascii="Times New Roman" w:hAnsi="Times New Roman" w:cs="Times New Roman"/>
                <w:sz w:val="18"/>
                <w:szCs w:val="18"/>
                <w:u w:val="single"/>
              </w:rPr>
            </w:pPr>
          </w:p>
        </w:tc>
        <w:tc>
          <w:tcPr>
            <w:tcW w:w="503" w:type="pct"/>
          </w:tcPr>
          <w:p w14:paraId="3823644F" w14:textId="77777777" w:rsidR="00EC4B50" w:rsidRPr="001C0969" w:rsidRDefault="00EC4B50" w:rsidP="00154A75">
            <w:pPr>
              <w:rPr>
                <w:rFonts w:ascii="Times New Roman" w:hAnsi="Times New Roman" w:cs="Times New Roman"/>
                <w:sz w:val="18"/>
                <w:szCs w:val="18"/>
                <w:u w:val="single"/>
              </w:rPr>
            </w:pPr>
          </w:p>
        </w:tc>
        <w:tc>
          <w:tcPr>
            <w:tcW w:w="453" w:type="pct"/>
          </w:tcPr>
          <w:p w14:paraId="40CBF39B" w14:textId="77777777" w:rsidR="00EC4B50" w:rsidRPr="001C0969" w:rsidRDefault="00EC4B50" w:rsidP="00154A75">
            <w:pPr>
              <w:rPr>
                <w:rFonts w:ascii="Times New Roman" w:hAnsi="Times New Roman" w:cs="Times New Roman"/>
                <w:sz w:val="18"/>
                <w:szCs w:val="18"/>
                <w:u w:val="single"/>
              </w:rPr>
            </w:pPr>
          </w:p>
        </w:tc>
        <w:tc>
          <w:tcPr>
            <w:tcW w:w="441" w:type="pct"/>
          </w:tcPr>
          <w:p w14:paraId="6B4D5108" w14:textId="77777777" w:rsidR="00EC4B50" w:rsidRPr="001C0969" w:rsidRDefault="00EC4B50" w:rsidP="00154A75">
            <w:pPr>
              <w:rPr>
                <w:rFonts w:ascii="Times New Roman" w:hAnsi="Times New Roman" w:cs="Times New Roman"/>
                <w:sz w:val="18"/>
                <w:szCs w:val="18"/>
                <w:u w:val="single"/>
              </w:rPr>
            </w:pPr>
          </w:p>
        </w:tc>
        <w:tc>
          <w:tcPr>
            <w:tcW w:w="488" w:type="pct"/>
          </w:tcPr>
          <w:p w14:paraId="102A83F0" w14:textId="77777777" w:rsidR="00EC4B50" w:rsidRPr="001C0969" w:rsidRDefault="00EC4B50" w:rsidP="00154A75">
            <w:pPr>
              <w:rPr>
                <w:rFonts w:ascii="Times New Roman" w:hAnsi="Times New Roman" w:cs="Times New Roman"/>
                <w:sz w:val="18"/>
                <w:szCs w:val="18"/>
                <w:u w:val="single"/>
              </w:rPr>
            </w:pPr>
          </w:p>
        </w:tc>
        <w:tc>
          <w:tcPr>
            <w:tcW w:w="487" w:type="pct"/>
          </w:tcPr>
          <w:p w14:paraId="4A14548B" w14:textId="77777777" w:rsidR="00EC4B50" w:rsidRPr="001C0969" w:rsidRDefault="00EC4B50" w:rsidP="00154A75">
            <w:pPr>
              <w:rPr>
                <w:rFonts w:ascii="Times New Roman" w:hAnsi="Times New Roman" w:cs="Times New Roman"/>
                <w:sz w:val="18"/>
                <w:szCs w:val="18"/>
                <w:u w:val="single"/>
              </w:rPr>
            </w:pPr>
          </w:p>
        </w:tc>
        <w:tc>
          <w:tcPr>
            <w:tcW w:w="486" w:type="pct"/>
          </w:tcPr>
          <w:p w14:paraId="08FC47D8" w14:textId="77777777" w:rsidR="00EC4B50" w:rsidRPr="001C0969" w:rsidRDefault="00EC4B50" w:rsidP="00154A75">
            <w:pPr>
              <w:rPr>
                <w:rFonts w:ascii="Times New Roman" w:hAnsi="Times New Roman" w:cs="Times New Roman"/>
                <w:sz w:val="18"/>
                <w:szCs w:val="18"/>
                <w:u w:val="single"/>
              </w:rPr>
            </w:pPr>
          </w:p>
        </w:tc>
        <w:tc>
          <w:tcPr>
            <w:tcW w:w="484" w:type="pct"/>
          </w:tcPr>
          <w:p w14:paraId="515CD9CC" w14:textId="77777777" w:rsidR="00EC4B50" w:rsidRPr="001C0969" w:rsidRDefault="00EC4B50" w:rsidP="00154A75">
            <w:pPr>
              <w:rPr>
                <w:rFonts w:ascii="Times New Roman" w:hAnsi="Times New Roman" w:cs="Times New Roman"/>
                <w:sz w:val="18"/>
                <w:szCs w:val="18"/>
                <w:u w:val="single"/>
              </w:rPr>
            </w:pPr>
          </w:p>
        </w:tc>
      </w:tr>
      <w:tr w:rsidR="00EC4B50" w:rsidRPr="001C0969" w14:paraId="533FD6B8" w14:textId="77777777" w:rsidTr="001C5BC4">
        <w:tc>
          <w:tcPr>
            <w:tcW w:w="438" w:type="pct"/>
          </w:tcPr>
          <w:p w14:paraId="41DD5179"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Re-attribution</w:t>
            </w:r>
          </w:p>
        </w:tc>
        <w:tc>
          <w:tcPr>
            <w:tcW w:w="901" w:type="pct"/>
          </w:tcPr>
          <w:p w14:paraId="628B73E2"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Elicit perceived causes of behavior and suggest alternative </w:t>
            </w:r>
            <w:r w:rsidRPr="001C0969">
              <w:rPr>
                <w:rFonts w:ascii="Times New Roman" w:hAnsi="Times New Roman" w:cs="Times New Roman"/>
                <w:color w:val="000000"/>
                <w:sz w:val="18"/>
                <w:szCs w:val="18"/>
              </w:rPr>
              <w:lastRenderedPageBreak/>
              <w:t xml:space="preserve">explanations </w:t>
            </w:r>
            <w:r w:rsidRPr="001C0969">
              <w:rPr>
                <w:rFonts w:ascii="Times New Roman" w:hAnsi="Times New Roman" w:cs="Times New Roman"/>
                <w:i/>
                <w:color w:val="000000"/>
                <w:sz w:val="18"/>
                <w:szCs w:val="18"/>
              </w:rPr>
              <w:t>(e.g. external or internal and stable or unstable)</w:t>
            </w:r>
          </w:p>
        </w:tc>
        <w:tc>
          <w:tcPr>
            <w:tcW w:w="319" w:type="pct"/>
          </w:tcPr>
          <w:p w14:paraId="1AE998A5" w14:textId="77777777" w:rsidR="00EC4B50" w:rsidRPr="001C0969" w:rsidRDefault="00EC4B50" w:rsidP="00154A75">
            <w:pPr>
              <w:rPr>
                <w:rFonts w:ascii="Times New Roman" w:hAnsi="Times New Roman" w:cs="Times New Roman"/>
                <w:sz w:val="18"/>
                <w:szCs w:val="18"/>
                <w:u w:val="single"/>
              </w:rPr>
            </w:pPr>
          </w:p>
        </w:tc>
        <w:tc>
          <w:tcPr>
            <w:tcW w:w="503" w:type="pct"/>
          </w:tcPr>
          <w:p w14:paraId="0E91A8DE" w14:textId="77777777" w:rsidR="00EC4B50" w:rsidRPr="001C0969" w:rsidRDefault="00EC4B50" w:rsidP="00154A75">
            <w:pPr>
              <w:rPr>
                <w:rFonts w:ascii="Times New Roman" w:hAnsi="Times New Roman" w:cs="Times New Roman"/>
                <w:sz w:val="18"/>
                <w:szCs w:val="18"/>
                <w:u w:val="single"/>
              </w:rPr>
            </w:pPr>
          </w:p>
        </w:tc>
        <w:tc>
          <w:tcPr>
            <w:tcW w:w="453" w:type="pct"/>
          </w:tcPr>
          <w:p w14:paraId="05080599" w14:textId="77777777" w:rsidR="00EC4B50" w:rsidRPr="001C0969" w:rsidRDefault="00EC4B50" w:rsidP="00154A75">
            <w:pPr>
              <w:rPr>
                <w:rFonts w:ascii="Times New Roman" w:hAnsi="Times New Roman" w:cs="Times New Roman"/>
                <w:sz w:val="18"/>
                <w:szCs w:val="18"/>
                <w:u w:val="single"/>
              </w:rPr>
            </w:pPr>
          </w:p>
        </w:tc>
        <w:tc>
          <w:tcPr>
            <w:tcW w:w="441" w:type="pct"/>
          </w:tcPr>
          <w:p w14:paraId="1FCB73DC" w14:textId="77777777" w:rsidR="00EC4B50" w:rsidRPr="001C0969" w:rsidRDefault="00EC4B50" w:rsidP="00154A75">
            <w:pPr>
              <w:rPr>
                <w:rFonts w:ascii="Times New Roman" w:hAnsi="Times New Roman" w:cs="Times New Roman"/>
                <w:sz w:val="18"/>
                <w:szCs w:val="18"/>
                <w:u w:val="single"/>
              </w:rPr>
            </w:pPr>
          </w:p>
        </w:tc>
        <w:tc>
          <w:tcPr>
            <w:tcW w:w="488" w:type="pct"/>
          </w:tcPr>
          <w:p w14:paraId="5B287804" w14:textId="77777777" w:rsidR="00EC4B50" w:rsidRPr="001C0969" w:rsidRDefault="00EC4B50" w:rsidP="00154A75">
            <w:pPr>
              <w:rPr>
                <w:rFonts w:ascii="Times New Roman" w:hAnsi="Times New Roman" w:cs="Times New Roman"/>
                <w:sz w:val="18"/>
                <w:szCs w:val="18"/>
                <w:u w:val="single"/>
              </w:rPr>
            </w:pPr>
          </w:p>
        </w:tc>
        <w:tc>
          <w:tcPr>
            <w:tcW w:w="487" w:type="pct"/>
          </w:tcPr>
          <w:p w14:paraId="3A911B07" w14:textId="77777777" w:rsidR="00EC4B50" w:rsidRPr="001C0969" w:rsidRDefault="00EC4B50" w:rsidP="00154A75">
            <w:pPr>
              <w:rPr>
                <w:rFonts w:ascii="Times New Roman" w:hAnsi="Times New Roman" w:cs="Times New Roman"/>
                <w:sz w:val="18"/>
                <w:szCs w:val="18"/>
                <w:u w:val="single"/>
              </w:rPr>
            </w:pPr>
          </w:p>
        </w:tc>
        <w:tc>
          <w:tcPr>
            <w:tcW w:w="486" w:type="pct"/>
          </w:tcPr>
          <w:p w14:paraId="6BC6B2C2" w14:textId="77777777" w:rsidR="00EC4B50" w:rsidRPr="001C0969" w:rsidRDefault="00EC4B50" w:rsidP="00154A75">
            <w:pPr>
              <w:rPr>
                <w:rFonts w:ascii="Times New Roman" w:hAnsi="Times New Roman" w:cs="Times New Roman"/>
                <w:sz w:val="18"/>
                <w:szCs w:val="18"/>
                <w:u w:val="single"/>
              </w:rPr>
            </w:pPr>
          </w:p>
        </w:tc>
        <w:tc>
          <w:tcPr>
            <w:tcW w:w="484" w:type="pct"/>
          </w:tcPr>
          <w:p w14:paraId="40C4A6CD" w14:textId="77777777" w:rsidR="00EC4B50" w:rsidRPr="001C0969" w:rsidRDefault="00EC4B50" w:rsidP="00154A75">
            <w:pPr>
              <w:rPr>
                <w:rFonts w:ascii="Times New Roman" w:hAnsi="Times New Roman" w:cs="Times New Roman"/>
                <w:sz w:val="18"/>
                <w:szCs w:val="18"/>
                <w:u w:val="single"/>
              </w:rPr>
            </w:pPr>
          </w:p>
        </w:tc>
      </w:tr>
      <w:tr w:rsidR="00EC4B50" w:rsidRPr="001C0969" w14:paraId="3A1BADF3" w14:textId="77777777" w:rsidTr="001C5BC4">
        <w:tc>
          <w:tcPr>
            <w:tcW w:w="438" w:type="pct"/>
          </w:tcPr>
          <w:p w14:paraId="531D3F4A"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Behavioral experiments</w:t>
            </w:r>
          </w:p>
        </w:tc>
        <w:tc>
          <w:tcPr>
            <w:tcW w:w="901" w:type="pct"/>
          </w:tcPr>
          <w:p w14:paraId="2411C9AF"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Advise on how to identify and test hypotheses about the behavior, its causes and consequences, by collecting and interpreting data</w:t>
            </w:r>
          </w:p>
        </w:tc>
        <w:tc>
          <w:tcPr>
            <w:tcW w:w="319" w:type="pct"/>
          </w:tcPr>
          <w:p w14:paraId="59730335" w14:textId="77777777" w:rsidR="00EC4B50" w:rsidRPr="001C0969" w:rsidRDefault="00EC4B50" w:rsidP="00154A75">
            <w:pPr>
              <w:rPr>
                <w:rFonts w:ascii="Times New Roman" w:hAnsi="Times New Roman" w:cs="Times New Roman"/>
                <w:sz w:val="18"/>
                <w:szCs w:val="18"/>
                <w:u w:val="single"/>
              </w:rPr>
            </w:pPr>
          </w:p>
        </w:tc>
        <w:tc>
          <w:tcPr>
            <w:tcW w:w="503" w:type="pct"/>
          </w:tcPr>
          <w:p w14:paraId="2C4EF0C8" w14:textId="77777777" w:rsidR="00EC4B50" w:rsidRPr="001C0969" w:rsidRDefault="00EC4B50" w:rsidP="00154A75">
            <w:pPr>
              <w:rPr>
                <w:rFonts w:ascii="Times New Roman" w:hAnsi="Times New Roman" w:cs="Times New Roman"/>
                <w:sz w:val="18"/>
                <w:szCs w:val="18"/>
                <w:u w:val="single"/>
              </w:rPr>
            </w:pPr>
          </w:p>
        </w:tc>
        <w:tc>
          <w:tcPr>
            <w:tcW w:w="453" w:type="pct"/>
          </w:tcPr>
          <w:p w14:paraId="6B77EB0A" w14:textId="77777777" w:rsidR="00EC4B50" w:rsidRPr="001C0969" w:rsidRDefault="00EC4B50" w:rsidP="00154A75">
            <w:pPr>
              <w:rPr>
                <w:rFonts w:ascii="Times New Roman" w:hAnsi="Times New Roman" w:cs="Times New Roman"/>
                <w:sz w:val="18"/>
                <w:szCs w:val="18"/>
                <w:u w:val="single"/>
              </w:rPr>
            </w:pPr>
          </w:p>
        </w:tc>
        <w:tc>
          <w:tcPr>
            <w:tcW w:w="441" w:type="pct"/>
          </w:tcPr>
          <w:p w14:paraId="7280DC49" w14:textId="77777777" w:rsidR="00EC4B50" w:rsidRPr="001C0969" w:rsidRDefault="00EC4B50" w:rsidP="00154A75">
            <w:pPr>
              <w:rPr>
                <w:rFonts w:ascii="Times New Roman" w:hAnsi="Times New Roman" w:cs="Times New Roman"/>
                <w:sz w:val="18"/>
                <w:szCs w:val="18"/>
                <w:u w:val="single"/>
              </w:rPr>
            </w:pPr>
          </w:p>
        </w:tc>
        <w:tc>
          <w:tcPr>
            <w:tcW w:w="488" w:type="pct"/>
          </w:tcPr>
          <w:p w14:paraId="548FCDE3" w14:textId="77777777" w:rsidR="00EC4B50" w:rsidRPr="001C0969" w:rsidRDefault="00EC4B50" w:rsidP="00154A75">
            <w:pPr>
              <w:rPr>
                <w:rFonts w:ascii="Times New Roman" w:hAnsi="Times New Roman" w:cs="Times New Roman"/>
                <w:sz w:val="18"/>
                <w:szCs w:val="18"/>
                <w:u w:val="single"/>
              </w:rPr>
            </w:pPr>
          </w:p>
        </w:tc>
        <w:tc>
          <w:tcPr>
            <w:tcW w:w="487" w:type="pct"/>
          </w:tcPr>
          <w:p w14:paraId="2BDA5090" w14:textId="77777777" w:rsidR="00EC4B50" w:rsidRPr="001C0969" w:rsidRDefault="00EC4B50" w:rsidP="00154A75">
            <w:pPr>
              <w:rPr>
                <w:rFonts w:ascii="Times New Roman" w:hAnsi="Times New Roman" w:cs="Times New Roman"/>
                <w:sz w:val="18"/>
                <w:szCs w:val="18"/>
                <w:u w:val="single"/>
              </w:rPr>
            </w:pPr>
          </w:p>
        </w:tc>
        <w:tc>
          <w:tcPr>
            <w:tcW w:w="486" w:type="pct"/>
          </w:tcPr>
          <w:p w14:paraId="715168A5" w14:textId="77777777" w:rsidR="00EC4B50" w:rsidRPr="001C0969" w:rsidRDefault="00EC4B50" w:rsidP="00154A75">
            <w:pPr>
              <w:rPr>
                <w:rFonts w:ascii="Times New Roman" w:hAnsi="Times New Roman" w:cs="Times New Roman"/>
                <w:sz w:val="18"/>
                <w:szCs w:val="18"/>
                <w:u w:val="single"/>
              </w:rPr>
            </w:pPr>
          </w:p>
        </w:tc>
        <w:tc>
          <w:tcPr>
            <w:tcW w:w="484" w:type="pct"/>
          </w:tcPr>
          <w:p w14:paraId="5B2874F4" w14:textId="77777777" w:rsidR="00EC4B50" w:rsidRPr="001C0969" w:rsidRDefault="00EC4B50" w:rsidP="00154A75">
            <w:pPr>
              <w:rPr>
                <w:rFonts w:ascii="Times New Roman" w:hAnsi="Times New Roman" w:cs="Times New Roman"/>
                <w:sz w:val="18"/>
                <w:szCs w:val="18"/>
                <w:u w:val="single"/>
              </w:rPr>
            </w:pPr>
          </w:p>
        </w:tc>
      </w:tr>
      <w:tr w:rsidR="001C5BC4" w:rsidRPr="001C0969" w14:paraId="6DF2F486" w14:textId="77777777" w:rsidTr="001C5BC4">
        <w:tc>
          <w:tcPr>
            <w:tcW w:w="5000" w:type="pct"/>
            <w:gridSpan w:val="10"/>
          </w:tcPr>
          <w:p w14:paraId="52ED200A" w14:textId="77777777" w:rsidR="001C5BC4" w:rsidRPr="001C0969" w:rsidRDefault="001C5BC4" w:rsidP="00154A75">
            <w:pPr>
              <w:pStyle w:val="ListParagraph"/>
              <w:numPr>
                <w:ilvl w:val="0"/>
                <w:numId w:val="17"/>
              </w:numPr>
              <w:rPr>
                <w:rFonts w:ascii="Times New Roman" w:hAnsi="Times New Roman" w:cs="Times New Roman"/>
                <w:b/>
                <w:sz w:val="18"/>
                <w:szCs w:val="18"/>
              </w:rPr>
            </w:pPr>
            <w:r w:rsidRPr="001C0969">
              <w:rPr>
                <w:rFonts w:ascii="Times New Roman" w:hAnsi="Times New Roman" w:cs="Times New Roman"/>
                <w:b/>
                <w:sz w:val="18"/>
                <w:szCs w:val="18"/>
              </w:rPr>
              <w:t>Natural Consequences</w:t>
            </w:r>
          </w:p>
        </w:tc>
      </w:tr>
      <w:tr w:rsidR="00EC4B50" w:rsidRPr="001C0969" w14:paraId="0F6A50BC" w14:textId="77777777" w:rsidTr="001C5BC4">
        <w:tc>
          <w:tcPr>
            <w:tcW w:w="438" w:type="pct"/>
          </w:tcPr>
          <w:p w14:paraId="1C9BB12B"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Information about health consequences</w:t>
            </w:r>
          </w:p>
        </w:tc>
        <w:tc>
          <w:tcPr>
            <w:tcW w:w="901" w:type="pct"/>
          </w:tcPr>
          <w:p w14:paraId="1BE87519"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Provide information (e.g. written, verbal, visual) about health consequences of performing the behavior</w:t>
            </w:r>
          </w:p>
          <w:p w14:paraId="3FE0F595"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consequences can be for any target, not just the recipient(s) of the intervention; emphasising importance of consequences is not sufficient; if information about emotional consequences, code </w:t>
            </w:r>
            <w:r w:rsidRPr="001C0969">
              <w:rPr>
                <w:rFonts w:ascii="Times New Roman" w:hAnsi="Times New Roman" w:cs="Times New Roman"/>
                <w:b/>
                <w:i/>
                <w:color w:val="000000"/>
                <w:sz w:val="18"/>
                <w:szCs w:val="18"/>
              </w:rPr>
              <w:t>5.6, Information about emotional consequences</w:t>
            </w:r>
            <w:r w:rsidRPr="001C0969">
              <w:rPr>
                <w:rFonts w:ascii="Times New Roman" w:hAnsi="Times New Roman" w:cs="Times New Roman"/>
                <w:i/>
                <w:color w:val="000000"/>
                <w:sz w:val="18"/>
                <w:szCs w:val="18"/>
              </w:rPr>
              <w:t xml:space="preserve">; if about social, environmental or unspecified consequences code </w:t>
            </w:r>
            <w:r w:rsidRPr="001C0969">
              <w:rPr>
                <w:rFonts w:ascii="Times New Roman" w:hAnsi="Times New Roman" w:cs="Times New Roman"/>
                <w:b/>
                <w:i/>
                <w:color w:val="000000"/>
                <w:sz w:val="18"/>
                <w:szCs w:val="18"/>
              </w:rPr>
              <w:t>5.3,</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Information about social and environmental consequences</w:t>
            </w:r>
          </w:p>
          <w:p w14:paraId="343A2321" w14:textId="77777777" w:rsidR="00EC4B50" w:rsidRPr="001C0969" w:rsidRDefault="00EC4B50" w:rsidP="00154A75">
            <w:pPr>
              <w:rPr>
                <w:rFonts w:ascii="Times New Roman" w:hAnsi="Times New Roman" w:cs="Times New Roman"/>
                <w:color w:val="000000"/>
                <w:sz w:val="18"/>
                <w:szCs w:val="18"/>
              </w:rPr>
            </w:pPr>
          </w:p>
        </w:tc>
        <w:tc>
          <w:tcPr>
            <w:tcW w:w="319" w:type="pct"/>
          </w:tcPr>
          <w:p w14:paraId="35628633" w14:textId="77777777" w:rsidR="00EC4B50" w:rsidRPr="001C0969" w:rsidRDefault="00EC4B50" w:rsidP="00154A75">
            <w:pPr>
              <w:rPr>
                <w:rFonts w:ascii="Times New Roman" w:hAnsi="Times New Roman" w:cs="Times New Roman"/>
                <w:sz w:val="18"/>
                <w:szCs w:val="18"/>
                <w:u w:val="single"/>
              </w:rPr>
            </w:pPr>
          </w:p>
        </w:tc>
        <w:tc>
          <w:tcPr>
            <w:tcW w:w="503" w:type="pct"/>
          </w:tcPr>
          <w:p w14:paraId="1FC32ADF" w14:textId="77777777" w:rsidR="00EC4B50" w:rsidRPr="001C0969" w:rsidRDefault="00EC4B50" w:rsidP="00154A75">
            <w:pPr>
              <w:rPr>
                <w:rFonts w:ascii="Times New Roman" w:hAnsi="Times New Roman" w:cs="Times New Roman"/>
                <w:sz w:val="18"/>
                <w:szCs w:val="18"/>
                <w:u w:val="single"/>
              </w:rPr>
            </w:pPr>
          </w:p>
        </w:tc>
        <w:tc>
          <w:tcPr>
            <w:tcW w:w="453" w:type="pct"/>
          </w:tcPr>
          <w:p w14:paraId="1D506669" w14:textId="77777777" w:rsidR="00EC4B50" w:rsidRPr="001C0969" w:rsidRDefault="00EC4B50" w:rsidP="00154A75">
            <w:pPr>
              <w:rPr>
                <w:rFonts w:ascii="Times New Roman" w:hAnsi="Times New Roman" w:cs="Times New Roman"/>
                <w:sz w:val="18"/>
                <w:szCs w:val="18"/>
                <w:u w:val="single"/>
              </w:rPr>
            </w:pPr>
          </w:p>
        </w:tc>
        <w:tc>
          <w:tcPr>
            <w:tcW w:w="441" w:type="pct"/>
          </w:tcPr>
          <w:p w14:paraId="307582DE" w14:textId="77777777" w:rsidR="00EC4B50" w:rsidRPr="001C0969" w:rsidRDefault="00EC4B50" w:rsidP="00154A75">
            <w:pPr>
              <w:rPr>
                <w:rFonts w:ascii="Times New Roman" w:hAnsi="Times New Roman" w:cs="Times New Roman"/>
                <w:sz w:val="18"/>
                <w:szCs w:val="18"/>
                <w:u w:val="single"/>
              </w:rPr>
            </w:pPr>
          </w:p>
        </w:tc>
        <w:tc>
          <w:tcPr>
            <w:tcW w:w="488" w:type="pct"/>
          </w:tcPr>
          <w:p w14:paraId="272A4562" w14:textId="77777777" w:rsidR="00EC4B50" w:rsidRPr="001C0969" w:rsidRDefault="00EC4B50" w:rsidP="00154A75">
            <w:pPr>
              <w:rPr>
                <w:rFonts w:ascii="Times New Roman" w:hAnsi="Times New Roman" w:cs="Times New Roman"/>
                <w:sz w:val="18"/>
                <w:szCs w:val="18"/>
                <w:u w:val="single"/>
              </w:rPr>
            </w:pPr>
          </w:p>
        </w:tc>
        <w:tc>
          <w:tcPr>
            <w:tcW w:w="487" w:type="pct"/>
          </w:tcPr>
          <w:p w14:paraId="1BB48610" w14:textId="77777777" w:rsidR="00EC4B50" w:rsidRPr="001C0969" w:rsidRDefault="00EC4B50" w:rsidP="00154A75">
            <w:pPr>
              <w:rPr>
                <w:rFonts w:ascii="Times New Roman" w:hAnsi="Times New Roman" w:cs="Times New Roman"/>
                <w:sz w:val="18"/>
                <w:szCs w:val="18"/>
                <w:u w:val="single"/>
              </w:rPr>
            </w:pPr>
          </w:p>
        </w:tc>
        <w:tc>
          <w:tcPr>
            <w:tcW w:w="486" w:type="pct"/>
          </w:tcPr>
          <w:p w14:paraId="7787D5E5" w14:textId="77777777" w:rsidR="00EC4B50" w:rsidRPr="001C0969" w:rsidRDefault="00EC4B50" w:rsidP="00154A75">
            <w:pPr>
              <w:rPr>
                <w:rFonts w:ascii="Times New Roman" w:hAnsi="Times New Roman" w:cs="Times New Roman"/>
                <w:sz w:val="18"/>
                <w:szCs w:val="18"/>
                <w:u w:val="single"/>
              </w:rPr>
            </w:pPr>
          </w:p>
        </w:tc>
        <w:tc>
          <w:tcPr>
            <w:tcW w:w="484" w:type="pct"/>
          </w:tcPr>
          <w:p w14:paraId="3125BA56" w14:textId="77777777" w:rsidR="00EC4B50" w:rsidRPr="001C0969" w:rsidRDefault="00EC4B50" w:rsidP="00154A75">
            <w:pPr>
              <w:rPr>
                <w:rFonts w:ascii="Times New Roman" w:hAnsi="Times New Roman" w:cs="Times New Roman"/>
                <w:sz w:val="18"/>
                <w:szCs w:val="18"/>
                <w:u w:val="single"/>
              </w:rPr>
            </w:pPr>
          </w:p>
        </w:tc>
      </w:tr>
      <w:tr w:rsidR="00EC4B50" w:rsidRPr="001C0969" w14:paraId="3B121525" w14:textId="77777777" w:rsidTr="001C5BC4">
        <w:tc>
          <w:tcPr>
            <w:tcW w:w="438" w:type="pct"/>
          </w:tcPr>
          <w:p w14:paraId="7CA7E774"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Salience of consequences</w:t>
            </w:r>
          </w:p>
        </w:tc>
        <w:tc>
          <w:tcPr>
            <w:tcW w:w="901" w:type="pct"/>
          </w:tcPr>
          <w:p w14:paraId="50673EF5"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Use methods specifically designed to </w:t>
            </w:r>
            <w:r w:rsidRPr="001C0969">
              <w:rPr>
                <w:rFonts w:ascii="Times New Roman" w:hAnsi="Times New Roman" w:cs="Times New Roman"/>
                <w:b/>
                <w:color w:val="000000"/>
                <w:sz w:val="18"/>
                <w:szCs w:val="18"/>
              </w:rPr>
              <w:t>emphasise</w:t>
            </w:r>
            <w:r w:rsidRPr="001C0969">
              <w:rPr>
                <w:rFonts w:ascii="Times New Roman" w:hAnsi="Times New Roman" w:cs="Times New Roman"/>
                <w:color w:val="000000"/>
                <w:sz w:val="18"/>
                <w:szCs w:val="18"/>
              </w:rPr>
              <w:t xml:space="preserve"> the consequences of performing the behaviour with the aim of making them more memorable (goes beyond informing about consequences)</w:t>
            </w:r>
          </w:p>
          <w:p w14:paraId="23E7138C" w14:textId="77777777" w:rsidR="00EC4B50" w:rsidRPr="001C0969" w:rsidRDefault="00EC4B50" w:rsidP="00154A75">
            <w:pPr>
              <w:rPr>
                <w:rFonts w:ascii="Times New Roman" w:hAnsi="Times New Roman" w:cs="Times New Roman"/>
                <w:i/>
                <w:color w:val="000000"/>
                <w:sz w:val="18"/>
                <w:szCs w:val="18"/>
              </w:rPr>
            </w:pPr>
            <w:r w:rsidRPr="001C0969">
              <w:rPr>
                <w:rFonts w:ascii="Times New Roman" w:hAnsi="Times New Roman" w:cs="Times New Roman"/>
                <w:i/>
                <w:color w:val="000000"/>
                <w:sz w:val="18"/>
                <w:szCs w:val="18"/>
              </w:rPr>
              <w:t xml:space="preserve">Note: if information about consequences, also code </w:t>
            </w:r>
            <w:r w:rsidRPr="001C0969">
              <w:rPr>
                <w:rFonts w:ascii="Times New Roman" w:hAnsi="Times New Roman" w:cs="Times New Roman"/>
                <w:b/>
                <w:i/>
                <w:color w:val="000000"/>
                <w:sz w:val="18"/>
                <w:szCs w:val="18"/>
              </w:rPr>
              <w:t>5.1, Information about health consequences</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 xml:space="preserve">5.6, Information about emotional consequences </w:t>
            </w:r>
            <w:r w:rsidRPr="001C0969">
              <w:rPr>
                <w:rFonts w:ascii="Times New Roman" w:hAnsi="Times New Roman" w:cs="Times New Roman"/>
                <w:i/>
                <w:color w:val="000000"/>
                <w:sz w:val="18"/>
                <w:szCs w:val="18"/>
              </w:rPr>
              <w:t xml:space="preserve">or </w:t>
            </w:r>
            <w:r w:rsidRPr="001C0969">
              <w:rPr>
                <w:rFonts w:ascii="Times New Roman" w:hAnsi="Times New Roman" w:cs="Times New Roman"/>
                <w:b/>
                <w:i/>
                <w:color w:val="000000"/>
                <w:sz w:val="18"/>
                <w:szCs w:val="18"/>
              </w:rPr>
              <w:t>5.3, Information about social and environmental consequences</w:t>
            </w:r>
          </w:p>
          <w:p w14:paraId="72E5B3D4" w14:textId="77777777" w:rsidR="00EC4B50" w:rsidRPr="001C0969" w:rsidRDefault="00EC4B50" w:rsidP="00154A75">
            <w:pPr>
              <w:rPr>
                <w:rFonts w:ascii="Times New Roman" w:hAnsi="Times New Roman" w:cs="Times New Roman"/>
                <w:color w:val="000000"/>
                <w:sz w:val="18"/>
                <w:szCs w:val="18"/>
              </w:rPr>
            </w:pPr>
          </w:p>
        </w:tc>
        <w:tc>
          <w:tcPr>
            <w:tcW w:w="319" w:type="pct"/>
          </w:tcPr>
          <w:p w14:paraId="7130C147" w14:textId="77777777" w:rsidR="00EC4B50" w:rsidRPr="001C0969" w:rsidRDefault="00EC4B50" w:rsidP="00154A75">
            <w:pPr>
              <w:rPr>
                <w:rFonts w:ascii="Times New Roman" w:hAnsi="Times New Roman" w:cs="Times New Roman"/>
                <w:sz w:val="18"/>
                <w:szCs w:val="18"/>
                <w:u w:val="single"/>
              </w:rPr>
            </w:pPr>
          </w:p>
        </w:tc>
        <w:tc>
          <w:tcPr>
            <w:tcW w:w="503" w:type="pct"/>
          </w:tcPr>
          <w:p w14:paraId="7673A4F8" w14:textId="77777777" w:rsidR="00EC4B50" w:rsidRPr="001C0969" w:rsidRDefault="00EC4B50" w:rsidP="00154A75">
            <w:pPr>
              <w:rPr>
                <w:rFonts w:ascii="Times New Roman" w:hAnsi="Times New Roman" w:cs="Times New Roman"/>
                <w:sz w:val="18"/>
                <w:szCs w:val="18"/>
                <w:u w:val="single"/>
              </w:rPr>
            </w:pPr>
          </w:p>
        </w:tc>
        <w:tc>
          <w:tcPr>
            <w:tcW w:w="453" w:type="pct"/>
          </w:tcPr>
          <w:p w14:paraId="4D8CB8C0" w14:textId="77777777" w:rsidR="00EC4B50" w:rsidRPr="001C0969" w:rsidRDefault="00EC4B50" w:rsidP="00154A75">
            <w:pPr>
              <w:rPr>
                <w:rFonts w:ascii="Times New Roman" w:hAnsi="Times New Roman" w:cs="Times New Roman"/>
                <w:sz w:val="18"/>
                <w:szCs w:val="18"/>
                <w:u w:val="single"/>
              </w:rPr>
            </w:pPr>
          </w:p>
        </w:tc>
        <w:tc>
          <w:tcPr>
            <w:tcW w:w="441" w:type="pct"/>
          </w:tcPr>
          <w:p w14:paraId="2A9884EE" w14:textId="77777777" w:rsidR="00EC4B50" w:rsidRPr="001C0969" w:rsidRDefault="00EC4B50" w:rsidP="00154A75">
            <w:pPr>
              <w:rPr>
                <w:rFonts w:ascii="Times New Roman" w:hAnsi="Times New Roman" w:cs="Times New Roman"/>
                <w:sz w:val="18"/>
                <w:szCs w:val="18"/>
                <w:u w:val="single"/>
              </w:rPr>
            </w:pPr>
          </w:p>
        </w:tc>
        <w:tc>
          <w:tcPr>
            <w:tcW w:w="488" w:type="pct"/>
          </w:tcPr>
          <w:p w14:paraId="38305682" w14:textId="77777777" w:rsidR="00EC4B50" w:rsidRPr="001C0969" w:rsidRDefault="00EC4B50" w:rsidP="00154A75">
            <w:pPr>
              <w:rPr>
                <w:rFonts w:ascii="Times New Roman" w:hAnsi="Times New Roman" w:cs="Times New Roman"/>
                <w:sz w:val="18"/>
                <w:szCs w:val="18"/>
                <w:u w:val="single"/>
              </w:rPr>
            </w:pPr>
          </w:p>
        </w:tc>
        <w:tc>
          <w:tcPr>
            <w:tcW w:w="487" w:type="pct"/>
          </w:tcPr>
          <w:p w14:paraId="31738DF9" w14:textId="77777777" w:rsidR="00EC4B50" w:rsidRPr="001C0969" w:rsidRDefault="00EC4B50" w:rsidP="00154A75">
            <w:pPr>
              <w:rPr>
                <w:rFonts w:ascii="Times New Roman" w:hAnsi="Times New Roman" w:cs="Times New Roman"/>
                <w:sz w:val="18"/>
                <w:szCs w:val="18"/>
                <w:u w:val="single"/>
              </w:rPr>
            </w:pPr>
          </w:p>
        </w:tc>
        <w:tc>
          <w:tcPr>
            <w:tcW w:w="486" w:type="pct"/>
          </w:tcPr>
          <w:p w14:paraId="391A4DA4" w14:textId="77777777" w:rsidR="00EC4B50" w:rsidRPr="001C0969" w:rsidRDefault="00EC4B50" w:rsidP="00154A75">
            <w:pPr>
              <w:rPr>
                <w:rFonts w:ascii="Times New Roman" w:hAnsi="Times New Roman" w:cs="Times New Roman"/>
                <w:sz w:val="18"/>
                <w:szCs w:val="18"/>
                <w:u w:val="single"/>
              </w:rPr>
            </w:pPr>
          </w:p>
        </w:tc>
        <w:tc>
          <w:tcPr>
            <w:tcW w:w="484" w:type="pct"/>
          </w:tcPr>
          <w:p w14:paraId="412171A8" w14:textId="77777777" w:rsidR="00EC4B50" w:rsidRPr="001C0969" w:rsidRDefault="00EC4B50" w:rsidP="00154A75">
            <w:pPr>
              <w:rPr>
                <w:rFonts w:ascii="Times New Roman" w:hAnsi="Times New Roman" w:cs="Times New Roman"/>
                <w:sz w:val="18"/>
                <w:szCs w:val="18"/>
                <w:u w:val="single"/>
              </w:rPr>
            </w:pPr>
          </w:p>
        </w:tc>
      </w:tr>
      <w:tr w:rsidR="00EC4B50" w:rsidRPr="001C0969" w14:paraId="7C43117D" w14:textId="77777777" w:rsidTr="001C5BC4">
        <w:tc>
          <w:tcPr>
            <w:tcW w:w="438" w:type="pct"/>
          </w:tcPr>
          <w:p w14:paraId="3FC2017C"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Information about social and environmental consequences</w:t>
            </w:r>
          </w:p>
        </w:tc>
        <w:tc>
          <w:tcPr>
            <w:tcW w:w="901" w:type="pct"/>
          </w:tcPr>
          <w:p w14:paraId="10BFD21C"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Provide information (e.g. written, verbal, visual) about social and environmental consequences of performing the behavior</w:t>
            </w:r>
          </w:p>
          <w:p w14:paraId="29EC2A68"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consequences can be for any target, not just the recipient(s) of the intervention; if information about health or consequences, code </w:t>
            </w:r>
            <w:r w:rsidRPr="001C0969">
              <w:rPr>
                <w:rFonts w:ascii="Times New Roman" w:hAnsi="Times New Roman" w:cs="Times New Roman"/>
                <w:b/>
                <w:i/>
                <w:color w:val="000000"/>
                <w:sz w:val="18"/>
                <w:szCs w:val="18"/>
              </w:rPr>
              <w:t>5.1, Information about health consequences</w:t>
            </w:r>
            <w:r w:rsidRPr="001C0969">
              <w:rPr>
                <w:rFonts w:ascii="Times New Roman" w:hAnsi="Times New Roman" w:cs="Times New Roman"/>
                <w:i/>
                <w:color w:val="000000"/>
                <w:sz w:val="18"/>
                <w:szCs w:val="18"/>
              </w:rPr>
              <w:t xml:space="preserve">; if about emotional consequences, code </w:t>
            </w:r>
            <w:r w:rsidRPr="001C0969">
              <w:rPr>
                <w:rFonts w:ascii="Times New Roman" w:hAnsi="Times New Roman" w:cs="Times New Roman"/>
                <w:b/>
                <w:i/>
                <w:color w:val="000000"/>
                <w:sz w:val="18"/>
                <w:szCs w:val="18"/>
              </w:rPr>
              <w:t xml:space="preserve">5.6, Information about emotional </w:t>
            </w:r>
            <w:r w:rsidRPr="001C0969">
              <w:rPr>
                <w:rFonts w:ascii="Times New Roman" w:hAnsi="Times New Roman" w:cs="Times New Roman"/>
                <w:b/>
                <w:i/>
                <w:color w:val="000000"/>
                <w:sz w:val="18"/>
                <w:szCs w:val="18"/>
              </w:rPr>
              <w:lastRenderedPageBreak/>
              <w:t>consequences</w:t>
            </w:r>
            <w:r w:rsidRPr="001C0969">
              <w:rPr>
                <w:rFonts w:ascii="Times New Roman" w:hAnsi="Times New Roman" w:cs="Times New Roman"/>
                <w:i/>
                <w:color w:val="000000"/>
                <w:sz w:val="18"/>
                <w:szCs w:val="18"/>
              </w:rPr>
              <w:t xml:space="preserve">; if unspecified, code </w:t>
            </w:r>
            <w:r w:rsidRPr="001C0969">
              <w:rPr>
                <w:rFonts w:ascii="Times New Roman" w:hAnsi="Times New Roman" w:cs="Times New Roman"/>
                <w:b/>
                <w:i/>
                <w:color w:val="000000"/>
                <w:sz w:val="18"/>
                <w:szCs w:val="18"/>
              </w:rPr>
              <w:t>5.3, Information about social and environmental consequences</w:t>
            </w:r>
          </w:p>
          <w:p w14:paraId="64238E07" w14:textId="77777777" w:rsidR="00EC4B50" w:rsidRPr="001C0969" w:rsidRDefault="00EC4B50" w:rsidP="00154A75">
            <w:pPr>
              <w:rPr>
                <w:rFonts w:ascii="Times New Roman" w:hAnsi="Times New Roman" w:cs="Times New Roman"/>
                <w:i/>
                <w:color w:val="000000"/>
                <w:sz w:val="18"/>
                <w:szCs w:val="18"/>
              </w:rPr>
            </w:pPr>
          </w:p>
        </w:tc>
        <w:tc>
          <w:tcPr>
            <w:tcW w:w="319" w:type="pct"/>
          </w:tcPr>
          <w:p w14:paraId="430C8FDD" w14:textId="77777777" w:rsidR="00EC4B50" w:rsidRPr="001C0969" w:rsidRDefault="00EC4B50" w:rsidP="00154A75">
            <w:pPr>
              <w:rPr>
                <w:rFonts w:ascii="Times New Roman" w:hAnsi="Times New Roman" w:cs="Times New Roman"/>
                <w:sz w:val="18"/>
                <w:szCs w:val="18"/>
                <w:u w:val="single"/>
              </w:rPr>
            </w:pPr>
          </w:p>
        </w:tc>
        <w:tc>
          <w:tcPr>
            <w:tcW w:w="503" w:type="pct"/>
          </w:tcPr>
          <w:p w14:paraId="53F7EBA6" w14:textId="77777777" w:rsidR="00EC4B50" w:rsidRPr="001C0969" w:rsidRDefault="00EC4B50" w:rsidP="00154A75">
            <w:pPr>
              <w:rPr>
                <w:rFonts w:ascii="Times New Roman" w:hAnsi="Times New Roman" w:cs="Times New Roman"/>
                <w:sz w:val="18"/>
                <w:szCs w:val="18"/>
                <w:u w:val="single"/>
              </w:rPr>
            </w:pPr>
          </w:p>
        </w:tc>
        <w:tc>
          <w:tcPr>
            <w:tcW w:w="453" w:type="pct"/>
          </w:tcPr>
          <w:p w14:paraId="69181B64" w14:textId="77777777" w:rsidR="00EC4B50" w:rsidRPr="001C0969" w:rsidRDefault="00EC4B50" w:rsidP="00154A75">
            <w:pPr>
              <w:rPr>
                <w:rFonts w:ascii="Times New Roman" w:hAnsi="Times New Roman" w:cs="Times New Roman"/>
                <w:sz w:val="18"/>
                <w:szCs w:val="18"/>
                <w:u w:val="single"/>
              </w:rPr>
            </w:pPr>
          </w:p>
        </w:tc>
        <w:tc>
          <w:tcPr>
            <w:tcW w:w="441" w:type="pct"/>
          </w:tcPr>
          <w:p w14:paraId="5CDFAE3B" w14:textId="77777777" w:rsidR="00EC4B50" w:rsidRPr="001C0969" w:rsidRDefault="00EC4B50" w:rsidP="00154A75">
            <w:pPr>
              <w:rPr>
                <w:rFonts w:ascii="Times New Roman" w:hAnsi="Times New Roman" w:cs="Times New Roman"/>
                <w:sz w:val="18"/>
                <w:szCs w:val="18"/>
                <w:u w:val="single"/>
              </w:rPr>
            </w:pPr>
          </w:p>
        </w:tc>
        <w:tc>
          <w:tcPr>
            <w:tcW w:w="488" w:type="pct"/>
          </w:tcPr>
          <w:p w14:paraId="0C2C04A6" w14:textId="77777777" w:rsidR="00EC4B50" w:rsidRPr="001C0969" w:rsidRDefault="00EC4B50" w:rsidP="00154A75">
            <w:pPr>
              <w:rPr>
                <w:rFonts w:ascii="Times New Roman" w:hAnsi="Times New Roman" w:cs="Times New Roman"/>
                <w:sz w:val="18"/>
                <w:szCs w:val="18"/>
                <w:u w:val="single"/>
              </w:rPr>
            </w:pPr>
          </w:p>
        </w:tc>
        <w:tc>
          <w:tcPr>
            <w:tcW w:w="487" w:type="pct"/>
          </w:tcPr>
          <w:p w14:paraId="0FBB0769" w14:textId="77777777" w:rsidR="00EC4B50" w:rsidRPr="001C0969" w:rsidRDefault="00EC4B50" w:rsidP="00154A75">
            <w:pPr>
              <w:rPr>
                <w:rFonts w:ascii="Times New Roman" w:hAnsi="Times New Roman" w:cs="Times New Roman"/>
                <w:sz w:val="18"/>
                <w:szCs w:val="18"/>
                <w:u w:val="single"/>
              </w:rPr>
            </w:pPr>
          </w:p>
        </w:tc>
        <w:tc>
          <w:tcPr>
            <w:tcW w:w="486" w:type="pct"/>
          </w:tcPr>
          <w:p w14:paraId="1517F5FA" w14:textId="77777777" w:rsidR="00EC4B50" w:rsidRPr="001C0969" w:rsidRDefault="00EC4B50" w:rsidP="00154A75">
            <w:pPr>
              <w:rPr>
                <w:rFonts w:ascii="Times New Roman" w:hAnsi="Times New Roman" w:cs="Times New Roman"/>
                <w:sz w:val="18"/>
                <w:szCs w:val="18"/>
                <w:u w:val="single"/>
              </w:rPr>
            </w:pPr>
          </w:p>
        </w:tc>
        <w:tc>
          <w:tcPr>
            <w:tcW w:w="484" w:type="pct"/>
          </w:tcPr>
          <w:p w14:paraId="53443F73" w14:textId="77777777" w:rsidR="00EC4B50" w:rsidRPr="001C0969" w:rsidRDefault="00EC4B50" w:rsidP="00154A75">
            <w:pPr>
              <w:rPr>
                <w:rFonts w:ascii="Times New Roman" w:hAnsi="Times New Roman" w:cs="Times New Roman"/>
                <w:sz w:val="18"/>
                <w:szCs w:val="18"/>
                <w:u w:val="single"/>
              </w:rPr>
            </w:pPr>
          </w:p>
        </w:tc>
      </w:tr>
      <w:tr w:rsidR="00EC4B50" w:rsidRPr="001C0969" w14:paraId="5DFAE274" w14:textId="77777777" w:rsidTr="001C5BC4">
        <w:tc>
          <w:tcPr>
            <w:tcW w:w="438" w:type="pct"/>
          </w:tcPr>
          <w:p w14:paraId="3402EC23"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Monitoring of emotional consequences</w:t>
            </w:r>
          </w:p>
          <w:p w14:paraId="6F29BAC7" w14:textId="77777777" w:rsidR="00EC4B50" w:rsidRPr="001C0969" w:rsidRDefault="00EC4B50" w:rsidP="00154A75">
            <w:pPr>
              <w:rPr>
                <w:rFonts w:ascii="Times New Roman" w:hAnsi="Times New Roman" w:cs="Times New Roman"/>
                <w:b/>
                <w:i/>
                <w:color w:val="000000"/>
                <w:sz w:val="18"/>
                <w:szCs w:val="18"/>
              </w:rPr>
            </w:pPr>
          </w:p>
        </w:tc>
        <w:tc>
          <w:tcPr>
            <w:tcW w:w="901" w:type="pct"/>
          </w:tcPr>
          <w:p w14:paraId="2EEF49BF"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Prompt assessment of </w:t>
            </w:r>
            <w:r w:rsidRPr="001C0969">
              <w:rPr>
                <w:rFonts w:ascii="Times New Roman" w:hAnsi="Times New Roman" w:cs="Times New Roman"/>
                <w:b/>
                <w:color w:val="000000"/>
                <w:sz w:val="18"/>
                <w:szCs w:val="18"/>
              </w:rPr>
              <w:t>feelings</w:t>
            </w:r>
            <w:r w:rsidRPr="001C0969">
              <w:rPr>
                <w:rFonts w:ascii="Times New Roman" w:hAnsi="Times New Roman" w:cs="Times New Roman"/>
                <w:color w:val="000000"/>
                <w:sz w:val="18"/>
                <w:szCs w:val="18"/>
              </w:rPr>
              <w:t xml:space="preserve"> after  attempts at performing the behavior</w:t>
            </w:r>
          </w:p>
          <w:p w14:paraId="2CECFC21" w14:textId="77777777" w:rsidR="00EC4B50" w:rsidRPr="001C0969" w:rsidRDefault="00EC4B50" w:rsidP="00154A75">
            <w:pPr>
              <w:rPr>
                <w:rFonts w:ascii="Times New Roman" w:hAnsi="Times New Roman" w:cs="Times New Roman"/>
                <w:color w:val="000000"/>
                <w:sz w:val="18"/>
                <w:szCs w:val="18"/>
              </w:rPr>
            </w:pPr>
          </w:p>
          <w:p w14:paraId="1A914C5E" w14:textId="77777777" w:rsidR="00EC4B50" w:rsidRPr="001C0969" w:rsidRDefault="00EC4B50" w:rsidP="00154A75">
            <w:pPr>
              <w:rPr>
                <w:rFonts w:ascii="Times New Roman" w:hAnsi="Times New Roman" w:cs="Times New Roman"/>
                <w:color w:val="000000"/>
                <w:sz w:val="18"/>
                <w:szCs w:val="18"/>
              </w:rPr>
            </w:pPr>
          </w:p>
        </w:tc>
        <w:tc>
          <w:tcPr>
            <w:tcW w:w="319" w:type="pct"/>
          </w:tcPr>
          <w:p w14:paraId="532B6579" w14:textId="77777777" w:rsidR="00EC4B50" w:rsidRPr="001C0969" w:rsidRDefault="00EC4B50" w:rsidP="00154A75">
            <w:pPr>
              <w:rPr>
                <w:rFonts w:ascii="Times New Roman" w:hAnsi="Times New Roman" w:cs="Times New Roman"/>
                <w:sz w:val="18"/>
                <w:szCs w:val="18"/>
                <w:u w:val="single"/>
              </w:rPr>
            </w:pPr>
          </w:p>
        </w:tc>
        <w:tc>
          <w:tcPr>
            <w:tcW w:w="503" w:type="pct"/>
          </w:tcPr>
          <w:p w14:paraId="42E0BD0E" w14:textId="77777777" w:rsidR="00EC4B50" w:rsidRPr="001C0969" w:rsidRDefault="00EC4B50" w:rsidP="00154A75">
            <w:pPr>
              <w:rPr>
                <w:rFonts w:ascii="Times New Roman" w:hAnsi="Times New Roman" w:cs="Times New Roman"/>
                <w:sz w:val="18"/>
                <w:szCs w:val="18"/>
                <w:u w:val="single"/>
              </w:rPr>
            </w:pPr>
          </w:p>
        </w:tc>
        <w:tc>
          <w:tcPr>
            <w:tcW w:w="453" w:type="pct"/>
          </w:tcPr>
          <w:p w14:paraId="42C1A3B8" w14:textId="77777777" w:rsidR="00EC4B50" w:rsidRPr="001C0969" w:rsidRDefault="00EC4B50" w:rsidP="00154A75">
            <w:pPr>
              <w:rPr>
                <w:rFonts w:ascii="Times New Roman" w:hAnsi="Times New Roman" w:cs="Times New Roman"/>
                <w:sz w:val="18"/>
                <w:szCs w:val="18"/>
                <w:u w:val="single"/>
              </w:rPr>
            </w:pPr>
          </w:p>
        </w:tc>
        <w:tc>
          <w:tcPr>
            <w:tcW w:w="441" w:type="pct"/>
          </w:tcPr>
          <w:p w14:paraId="19B29753" w14:textId="77777777" w:rsidR="00EC4B50" w:rsidRPr="001C0969" w:rsidRDefault="00EC4B50" w:rsidP="00154A75">
            <w:pPr>
              <w:rPr>
                <w:rFonts w:ascii="Times New Roman" w:hAnsi="Times New Roman" w:cs="Times New Roman"/>
                <w:sz w:val="18"/>
                <w:szCs w:val="18"/>
                <w:u w:val="single"/>
              </w:rPr>
            </w:pPr>
          </w:p>
        </w:tc>
        <w:tc>
          <w:tcPr>
            <w:tcW w:w="488" w:type="pct"/>
          </w:tcPr>
          <w:p w14:paraId="7363F795" w14:textId="77777777" w:rsidR="00EC4B50" w:rsidRPr="001C0969" w:rsidRDefault="00EC4B50" w:rsidP="00154A75">
            <w:pPr>
              <w:rPr>
                <w:rFonts w:ascii="Times New Roman" w:hAnsi="Times New Roman" w:cs="Times New Roman"/>
                <w:sz w:val="18"/>
                <w:szCs w:val="18"/>
                <w:u w:val="single"/>
              </w:rPr>
            </w:pPr>
          </w:p>
        </w:tc>
        <w:tc>
          <w:tcPr>
            <w:tcW w:w="487" w:type="pct"/>
          </w:tcPr>
          <w:p w14:paraId="5D1E0451" w14:textId="77777777" w:rsidR="00EC4B50" w:rsidRPr="001C0969" w:rsidRDefault="00EC4B50" w:rsidP="00154A75">
            <w:pPr>
              <w:rPr>
                <w:rFonts w:ascii="Times New Roman" w:hAnsi="Times New Roman" w:cs="Times New Roman"/>
                <w:sz w:val="18"/>
                <w:szCs w:val="18"/>
                <w:u w:val="single"/>
              </w:rPr>
            </w:pPr>
          </w:p>
        </w:tc>
        <w:tc>
          <w:tcPr>
            <w:tcW w:w="486" w:type="pct"/>
          </w:tcPr>
          <w:p w14:paraId="6398748F" w14:textId="77777777" w:rsidR="00EC4B50" w:rsidRPr="001C0969" w:rsidRDefault="00EC4B50" w:rsidP="00154A75">
            <w:pPr>
              <w:rPr>
                <w:rFonts w:ascii="Times New Roman" w:hAnsi="Times New Roman" w:cs="Times New Roman"/>
                <w:sz w:val="18"/>
                <w:szCs w:val="18"/>
                <w:u w:val="single"/>
              </w:rPr>
            </w:pPr>
          </w:p>
        </w:tc>
        <w:tc>
          <w:tcPr>
            <w:tcW w:w="484" w:type="pct"/>
          </w:tcPr>
          <w:p w14:paraId="6ABC89AF" w14:textId="77777777" w:rsidR="00EC4B50" w:rsidRPr="001C0969" w:rsidRDefault="00EC4B50" w:rsidP="00154A75">
            <w:pPr>
              <w:rPr>
                <w:rFonts w:ascii="Times New Roman" w:hAnsi="Times New Roman" w:cs="Times New Roman"/>
                <w:sz w:val="18"/>
                <w:szCs w:val="18"/>
                <w:u w:val="single"/>
              </w:rPr>
            </w:pPr>
          </w:p>
        </w:tc>
      </w:tr>
      <w:tr w:rsidR="00EC4B50" w:rsidRPr="001C0969" w14:paraId="1DDD1D98" w14:textId="77777777" w:rsidTr="001C5BC4">
        <w:tc>
          <w:tcPr>
            <w:tcW w:w="438" w:type="pct"/>
          </w:tcPr>
          <w:p w14:paraId="7CCE5AD9"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Anticipated regret</w:t>
            </w:r>
          </w:p>
        </w:tc>
        <w:tc>
          <w:tcPr>
            <w:tcW w:w="901" w:type="pct"/>
          </w:tcPr>
          <w:p w14:paraId="13802774"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Induce or raise awareness of expectations of future regret about performance of the unwanted behavior</w:t>
            </w:r>
          </w:p>
          <w:p w14:paraId="367640EB"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w:t>
            </w:r>
            <w:r w:rsidRPr="001C0969">
              <w:rPr>
                <w:rFonts w:ascii="Times New Roman" w:hAnsi="Times New Roman" w:cs="Times New Roman"/>
                <w:i/>
                <w:color w:val="000000"/>
                <w:sz w:val="18"/>
                <w:szCs w:val="18"/>
                <w:u w:val="single"/>
              </w:rPr>
              <w:t>not</w:t>
            </w:r>
            <w:r w:rsidRPr="001C0969">
              <w:rPr>
                <w:rFonts w:ascii="Times New Roman" w:hAnsi="Times New Roman" w:cs="Times New Roman"/>
                <w:i/>
                <w:color w:val="000000"/>
                <w:sz w:val="18"/>
                <w:szCs w:val="18"/>
              </w:rPr>
              <w:t xml:space="preserve"> including </w:t>
            </w:r>
            <w:r w:rsidRPr="001C0969">
              <w:rPr>
                <w:rFonts w:ascii="Times New Roman" w:hAnsi="Times New Roman" w:cs="Times New Roman"/>
                <w:b/>
                <w:i/>
                <w:color w:val="000000"/>
                <w:sz w:val="18"/>
                <w:szCs w:val="18"/>
              </w:rPr>
              <w:t>5.6, Information about emotional consequences</w:t>
            </w:r>
            <w:r w:rsidRPr="001C0969">
              <w:rPr>
                <w:rStyle w:val="CommentReference"/>
                <w:sz w:val="18"/>
                <w:szCs w:val="18"/>
              </w:rPr>
              <w:t xml:space="preserve">; </w:t>
            </w:r>
            <w:r w:rsidRPr="001C0969">
              <w:rPr>
                <w:rFonts w:ascii="Times New Roman" w:hAnsi="Times New Roman" w:cs="Times New Roman"/>
                <w:i/>
                <w:sz w:val="18"/>
                <w:szCs w:val="18"/>
              </w:rPr>
              <w:t xml:space="preserve"> if suggests adoption of a perspective or new perspective in order to change cognitions </w:t>
            </w:r>
            <w:r w:rsidRPr="001C0969">
              <w:rPr>
                <w:rFonts w:ascii="Times New Roman" w:hAnsi="Times New Roman" w:cs="Times New Roman"/>
                <w:i/>
                <w:sz w:val="18"/>
                <w:szCs w:val="18"/>
                <w:u w:val="single"/>
              </w:rPr>
              <w:t xml:space="preserve">also </w:t>
            </w:r>
            <w:r w:rsidRPr="001C0969">
              <w:rPr>
                <w:rFonts w:ascii="Times New Roman" w:hAnsi="Times New Roman" w:cs="Times New Roman"/>
                <w:i/>
                <w:sz w:val="18"/>
                <w:szCs w:val="18"/>
              </w:rPr>
              <w:t xml:space="preserve">code </w:t>
            </w:r>
            <w:r w:rsidRPr="001C0969">
              <w:rPr>
                <w:rFonts w:ascii="Times New Roman" w:hAnsi="Times New Roman" w:cs="Times New Roman"/>
                <w:b/>
                <w:i/>
                <w:sz w:val="18"/>
                <w:szCs w:val="18"/>
              </w:rPr>
              <w:t>13.2, Framing/reframing</w:t>
            </w:r>
          </w:p>
          <w:p w14:paraId="71A53E8D" w14:textId="77777777" w:rsidR="00EC4B50" w:rsidRPr="001C0969" w:rsidRDefault="00EC4B50" w:rsidP="00154A75">
            <w:pPr>
              <w:rPr>
                <w:rFonts w:ascii="Times New Roman" w:hAnsi="Times New Roman" w:cs="Times New Roman"/>
                <w:b/>
                <w:i/>
                <w:color w:val="000000"/>
                <w:sz w:val="18"/>
                <w:szCs w:val="18"/>
              </w:rPr>
            </w:pPr>
          </w:p>
        </w:tc>
        <w:tc>
          <w:tcPr>
            <w:tcW w:w="319" w:type="pct"/>
          </w:tcPr>
          <w:p w14:paraId="6B5D967D" w14:textId="77777777" w:rsidR="00EC4B50" w:rsidRPr="001C0969" w:rsidRDefault="00EC4B50" w:rsidP="00154A75">
            <w:pPr>
              <w:rPr>
                <w:rFonts w:ascii="Times New Roman" w:hAnsi="Times New Roman" w:cs="Times New Roman"/>
                <w:sz w:val="18"/>
                <w:szCs w:val="18"/>
                <w:u w:val="single"/>
              </w:rPr>
            </w:pPr>
          </w:p>
        </w:tc>
        <w:tc>
          <w:tcPr>
            <w:tcW w:w="503" w:type="pct"/>
          </w:tcPr>
          <w:p w14:paraId="00632F94" w14:textId="77777777" w:rsidR="00EC4B50" w:rsidRPr="001C0969" w:rsidRDefault="00EC4B50" w:rsidP="00154A75">
            <w:pPr>
              <w:rPr>
                <w:rFonts w:ascii="Times New Roman" w:hAnsi="Times New Roman" w:cs="Times New Roman"/>
                <w:sz w:val="18"/>
                <w:szCs w:val="18"/>
                <w:u w:val="single"/>
              </w:rPr>
            </w:pPr>
          </w:p>
        </w:tc>
        <w:tc>
          <w:tcPr>
            <w:tcW w:w="453" w:type="pct"/>
          </w:tcPr>
          <w:p w14:paraId="7824DF1C" w14:textId="77777777" w:rsidR="00EC4B50" w:rsidRPr="001C0969" w:rsidRDefault="00EC4B50" w:rsidP="00154A75">
            <w:pPr>
              <w:rPr>
                <w:rFonts w:ascii="Times New Roman" w:hAnsi="Times New Roman" w:cs="Times New Roman"/>
                <w:sz w:val="18"/>
                <w:szCs w:val="18"/>
                <w:u w:val="single"/>
              </w:rPr>
            </w:pPr>
          </w:p>
        </w:tc>
        <w:tc>
          <w:tcPr>
            <w:tcW w:w="441" w:type="pct"/>
          </w:tcPr>
          <w:p w14:paraId="399024AB" w14:textId="77777777" w:rsidR="00EC4B50" w:rsidRPr="001C0969" w:rsidRDefault="00EC4B50" w:rsidP="00154A75">
            <w:pPr>
              <w:rPr>
                <w:rFonts w:ascii="Times New Roman" w:hAnsi="Times New Roman" w:cs="Times New Roman"/>
                <w:sz w:val="18"/>
                <w:szCs w:val="18"/>
                <w:u w:val="single"/>
              </w:rPr>
            </w:pPr>
          </w:p>
        </w:tc>
        <w:tc>
          <w:tcPr>
            <w:tcW w:w="488" w:type="pct"/>
          </w:tcPr>
          <w:p w14:paraId="69DB80C5" w14:textId="77777777" w:rsidR="00EC4B50" w:rsidRPr="001C0969" w:rsidRDefault="00EC4B50" w:rsidP="00154A75">
            <w:pPr>
              <w:rPr>
                <w:rFonts w:ascii="Times New Roman" w:hAnsi="Times New Roman" w:cs="Times New Roman"/>
                <w:sz w:val="18"/>
                <w:szCs w:val="18"/>
                <w:u w:val="single"/>
              </w:rPr>
            </w:pPr>
          </w:p>
        </w:tc>
        <w:tc>
          <w:tcPr>
            <w:tcW w:w="487" w:type="pct"/>
          </w:tcPr>
          <w:p w14:paraId="24E7FECD" w14:textId="77777777" w:rsidR="00EC4B50" w:rsidRPr="001C0969" w:rsidRDefault="00EC4B50" w:rsidP="00154A75">
            <w:pPr>
              <w:rPr>
                <w:rFonts w:ascii="Times New Roman" w:hAnsi="Times New Roman" w:cs="Times New Roman"/>
                <w:sz w:val="18"/>
                <w:szCs w:val="18"/>
                <w:u w:val="single"/>
              </w:rPr>
            </w:pPr>
          </w:p>
        </w:tc>
        <w:tc>
          <w:tcPr>
            <w:tcW w:w="486" w:type="pct"/>
          </w:tcPr>
          <w:p w14:paraId="7326D443" w14:textId="77777777" w:rsidR="00EC4B50" w:rsidRPr="001C0969" w:rsidRDefault="00EC4B50" w:rsidP="00154A75">
            <w:pPr>
              <w:rPr>
                <w:rFonts w:ascii="Times New Roman" w:hAnsi="Times New Roman" w:cs="Times New Roman"/>
                <w:sz w:val="18"/>
                <w:szCs w:val="18"/>
                <w:u w:val="single"/>
              </w:rPr>
            </w:pPr>
          </w:p>
        </w:tc>
        <w:tc>
          <w:tcPr>
            <w:tcW w:w="484" w:type="pct"/>
          </w:tcPr>
          <w:p w14:paraId="33AA0DB8" w14:textId="77777777" w:rsidR="00EC4B50" w:rsidRPr="001C0969" w:rsidRDefault="00EC4B50" w:rsidP="00154A75">
            <w:pPr>
              <w:rPr>
                <w:rFonts w:ascii="Times New Roman" w:hAnsi="Times New Roman" w:cs="Times New Roman"/>
                <w:sz w:val="18"/>
                <w:szCs w:val="18"/>
                <w:u w:val="single"/>
              </w:rPr>
            </w:pPr>
          </w:p>
        </w:tc>
      </w:tr>
      <w:tr w:rsidR="00EC4B50" w:rsidRPr="001C0969" w14:paraId="73769019" w14:textId="77777777" w:rsidTr="001C5BC4">
        <w:tc>
          <w:tcPr>
            <w:tcW w:w="438" w:type="pct"/>
          </w:tcPr>
          <w:p w14:paraId="46C50A37"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Information about emotional consequences</w:t>
            </w:r>
          </w:p>
        </w:tc>
        <w:tc>
          <w:tcPr>
            <w:tcW w:w="901" w:type="pct"/>
          </w:tcPr>
          <w:p w14:paraId="1025AA16"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Provide information (e.g. written, verbal, visual) about emotional consequences of performing the behavior</w:t>
            </w:r>
          </w:p>
          <w:p w14:paraId="0FFADA1F"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consequences can be related to emotional health disorders (e.g. depression, anxiety) and/or states of mind (e.g. low mood, stress); </w:t>
            </w:r>
            <w:r w:rsidRPr="001C0969">
              <w:rPr>
                <w:rFonts w:ascii="Times New Roman" w:hAnsi="Times New Roman" w:cs="Times New Roman"/>
                <w:i/>
                <w:color w:val="000000"/>
                <w:sz w:val="18"/>
                <w:szCs w:val="18"/>
                <w:u w:val="single"/>
              </w:rPr>
              <w:t>not</w:t>
            </w:r>
            <w:r w:rsidRPr="001C0969">
              <w:rPr>
                <w:rFonts w:ascii="Times New Roman" w:hAnsi="Times New Roman" w:cs="Times New Roman"/>
                <w:i/>
                <w:color w:val="000000"/>
                <w:sz w:val="18"/>
                <w:szCs w:val="18"/>
              </w:rPr>
              <w:t xml:space="preserve"> including </w:t>
            </w:r>
            <w:r w:rsidRPr="001C0969">
              <w:rPr>
                <w:rFonts w:ascii="Times New Roman" w:hAnsi="Times New Roman" w:cs="Times New Roman"/>
                <w:b/>
                <w:i/>
                <w:color w:val="000000"/>
                <w:sz w:val="18"/>
                <w:szCs w:val="18"/>
              </w:rPr>
              <w:t>5.5, Anticipated regret</w:t>
            </w:r>
            <w:r w:rsidRPr="001C0969">
              <w:rPr>
                <w:rFonts w:ascii="Times New Roman" w:hAnsi="Times New Roman" w:cs="Times New Roman"/>
                <w:i/>
                <w:color w:val="000000"/>
                <w:sz w:val="18"/>
                <w:szCs w:val="18"/>
              </w:rPr>
              <w:t xml:space="preserve">; consequences can be for any target, not just the recipient(s) of the intervention; if information about health consequences code </w:t>
            </w:r>
            <w:r w:rsidRPr="001C0969">
              <w:rPr>
                <w:rFonts w:ascii="Times New Roman" w:hAnsi="Times New Roman" w:cs="Times New Roman"/>
                <w:b/>
                <w:i/>
                <w:color w:val="000000"/>
                <w:sz w:val="18"/>
                <w:szCs w:val="18"/>
              </w:rPr>
              <w:t>5.1, Information about health consequences</w:t>
            </w:r>
            <w:r w:rsidRPr="001C0969">
              <w:rPr>
                <w:rFonts w:ascii="Times New Roman" w:hAnsi="Times New Roman" w:cs="Times New Roman"/>
                <w:i/>
                <w:color w:val="000000"/>
                <w:sz w:val="18"/>
                <w:szCs w:val="18"/>
              </w:rPr>
              <w:t xml:space="preserve">; if about social, environmental or unspecified code </w:t>
            </w:r>
            <w:r w:rsidRPr="001C0969">
              <w:rPr>
                <w:rFonts w:ascii="Times New Roman" w:hAnsi="Times New Roman" w:cs="Times New Roman"/>
                <w:b/>
                <w:i/>
                <w:color w:val="000000"/>
                <w:sz w:val="18"/>
                <w:szCs w:val="18"/>
              </w:rPr>
              <w:t>5.3, Information about social and environmental consequences</w:t>
            </w:r>
          </w:p>
          <w:p w14:paraId="258E9FB8" w14:textId="77777777" w:rsidR="00EC4B50" w:rsidRPr="001C0969" w:rsidRDefault="00EC4B50" w:rsidP="00154A75">
            <w:pPr>
              <w:rPr>
                <w:rFonts w:ascii="Times New Roman" w:hAnsi="Times New Roman" w:cs="Times New Roman"/>
                <w:color w:val="000000"/>
                <w:sz w:val="18"/>
                <w:szCs w:val="18"/>
              </w:rPr>
            </w:pPr>
          </w:p>
        </w:tc>
        <w:tc>
          <w:tcPr>
            <w:tcW w:w="319" w:type="pct"/>
          </w:tcPr>
          <w:p w14:paraId="6B92221E" w14:textId="77777777" w:rsidR="00EC4B50" w:rsidRPr="001C0969" w:rsidRDefault="00EC4B50" w:rsidP="00154A75">
            <w:pPr>
              <w:rPr>
                <w:rFonts w:ascii="Times New Roman" w:hAnsi="Times New Roman" w:cs="Times New Roman"/>
                <w:sz w:val="18"/>
                <w:szCs w:val="18"/>
                <w:u w:val="single"/>
              </w:rPr>
            </w:pPr>
          </w:p>
        </w:tc>
        <w:tc>
          <w:tcPr>
            <w:tcW w:w="503" w:type="pct"/>
          </w:tcPr>
          <w:p w14:paraId="6033D5A7" w14:textId="77777777" w:rsidR="00EC4B50" w:rsidRPr="001C0969" w:rsidRDefault="00EC4B50" w:rsidP="00154A75">
            <w:pPr>
              <w:rPr>
                <w:rFonts w:ascii="Times New Roman" w:hAnsi="Times New Roman" w:cs="Times New Roman"/>
                <w:sz w:val="18"/>
                <w:szCs w:val="18"/>
                <w:u w:val="single"/>
              </w:rPr>
            </w:pPr>
          </w:p>
        </w:tc>
        <w:tc>
          <w:tcPr>
            <w:tcW w:w="453" w:type="pct"/>
          </w:tcPr>
          <w:p w14:paraId="3F985224" w14:textId="77777777" w:rsidR="00EC4B50" w:rsidRPr="001C0969" w:rsidRDefault="00EC4B50" w:rsidP="00154A75">
            <w:pPr>
              <w:rPr>
                <w:rFonts w:ascii="Times New Roman" w:hAnsi="Times New Roman" w:cs="Times New Roman"/>
                <w:sz w:val="18"/>
                <w:szCs w:val="18"/>
                <w:u w:val="single"/>
              </w:rPr>
            </w:pPr>
          </w:p>
        </w:tc>
        <w:tc>
          <w:tcPr>
            <w:tcW w:w="441" w:type="pct"/>
          </w:tcPr>
          <w:p w14:paraId="51940D30" w14:textId="77777777" w:rsidR="00EC4B50" w:rsidRPr="001C0969" w:rsidRDefault="00EC4B50" w:rsidP="00154A75">
            <w:pPr>
              <w:rPr>
                <w:rFonts w:ascii="Times New Roman" w:hAnsi="Times New Roman" w:cs="Times New Roman"/>
                <w:sz w:val="18"/>
                <w:szCs w:val="18"/>
                <w:u w:val="single"/>
              </w:rPr>
            </w:pPr>
          </w:p>
        </w:tc>
        <w:tc>
          <w:tcPr>
            <w:tcW w:w="488" w:type="pct"/>
          </w:tcPr>
          <w:p w14:paraId="37CAC9AC" w14:textId="77777777" w:rsidR="00EC4B50" w:rsidRPr="001C0969" w:rsidRDefault="00EC4B50" w:rsidP="00154A75">
            <w:pPr>
              <w:rPr>
                <w:rFonts w:ascii="Times New Roman" w:hAnsi="Times New Roman" w:cs="Times New Roman"/>
                <w:sz w:val="18"/>
                <w:szCs w:val="18"/>
                <w:u w:val="single"/>
              </w:rPr>
            </w:pPr>
          </w:p>
        </w:tc>
        <w:tc>
          <w:tcPr>
            <w:tcW w:w="487" w:type="pct"/>
          </w:tcPr>
          <w:p w14:paraId="79A7A026" w14:textId="77777777" w:rsidR="00EC4B50" w:rsidRPr="001C0969" w:rsidRDefault="00EC4B50" w:rsidP="00154A75">
            <w:pPr>
              <w:rPr>
                <w:rFonts w:ascii="Times New Roman" w:hAnsi="Times New Roman" w:cs="Times New Roman"/>
                <w:sz w:val="18"/>
                <w:szCs w:val="18"/>
                <w:u w:val="single"/>
              </w:rPr>
            </w:pPr>
          </w:p>
        </w:tc>
        <w:tc>
          <w:tcPr>
            <w:tcW w:w="486" w:type="pct"/>
          </w:tcPr>
          <w:p w14:paraId="2EB7DBC0" w14:textId="77777777" w:rsidR="00EC4B50" w:rsidRPr="001C0969" w:rsidRDefault="00EC4B50" w:rsidP="00154A75">
            <w:pPr>
              <w:rPr>
                <w:rFonts w:ascii="Times New Roman" w:hAnsi="Times New Roman" w:cs="Times New Roman"/>
                <w:sz w:val="18"/>
                <w:szCs w:val="18"/>
                <w:u w:val="single"/>
              </w:rPr>
            </w:pPr>
          </w:p>
        </w:tc>
        <w:tc>
          <w:tcPr>
            <w:tcW w:w="484" w:type="pct"/>
          </w:tcPr>
          <w:p w14:paraId="5E7617A9" w14:textId="77777777" w:rsidR="00EC4B50" w:rsidRPr="001C0969" w:rsidRDefault="00EC4B50" w:rsidP="00154A75">
            <w:pPr>
              <w:rPr>
                <w:rFonts w:ascii="Times New Roman" w:hAnsi="Times New Roman" w:cs="Times New Roman"/>
                <w:sz w:val="18"/>
                <w:szCs w:val="18"/>
                <w:u w:val="single"/>
              </w:rPr>
            </w:pPr>
          </w:p>
        </w:tc>
      </w:tr>
      <w:tr w:rsidR="001C5BC4" w:rsidRPr="001C0969" w14:paraId="0C1F3E95" w14:textId="77777777" w:rsidTr="001C5BC4">
        <w:tc>
          <w:tcPr>
            <w:tcW w:w="5000" w:type="pct"/>
            <w:gridSpan w:val="10"/>
          </w:tcPr>
          <w:p w14:paraId="268309E4" w14:textId="77777777" w:rsidR="001C5BC4" w:rsidRPr="001C0969" w:rsidRDefault="001C5BC4" w:rsidP="00154A75">
            <w:pPr>
              <w:pStyle w:val="ListParagraph"/>
              <w:numPr>
                <w:ilvl w:val="0"/>
                <w:numId w:val="17"/>
              </w:numPr>
              <w:rPr>
                <w:rFonts w:ascii="Times New Roman" w:hAnsi="Times New Roman" w:cs="Times New Roman"/>
                <w:sz w:val="18"/>
                <w:szCs w:val="18"/>
                <w:u w:val="single"/>
              </w:rPr>
            </w:pPr>
            <w:r w:rsidRPr="001C0969">
              <w:rPr>
                <w:rFonts w:ascii="Times New Roman" w:hAnsi="Times New Roman" w:cs="Times New Roman"/>
                <w:b/>
                <w:i/>
                <w:color w:val="000000"/>
                <w:sz w:val="18"/>
                <w:szCs w:val="18"/>
              </w:rPr>
              <w:t>Comparison of Behaviour</w:t>
            </w:r>
          </w:p>
        </w:tc>
      </w:tr>
      <w:tr w:rsidR="00EC4B50" w:rsidRPr="001C0969" w14:paraId="58124EBE" w14:textId="77777777" w:rsidTr="001C5BC4">
        <w:tc>
          <w:tcPr>
            <w:tcW w:w="438" w:type="pct"/>
          </w:tcPr>
          <w:p w14:paraId="25B089EF"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Demonstration of the behavior</w:t>
            </w:r>
          </w:p>
        </w:tc>
        <w:tc>
          <w:tcPr>
            <w:tcW w:w="901" w:type="pct"/>
          </w:tcPr>
          <w:p w14:paraId="00A86B52" w14:textId="77777777" w:rsidR="00EC4B50" w:rsidRPr="001C0969" w:rsidRDefault="00EC4B50" w:rsidP="00154A75">
            <w:pPr>
              <w:rPr>
                <w:rFonts w:ascii="Times New Roman" w:hAnsi="Times New Roman" w:cs="Times New Roman"/>
                <w:sz w:val="18"/>
                <w:szCs w:val="18"/>
              </w:rPr>
            </w:pPr>
            <w:r w:rsidRPr="001C0969">
              <w:rPr>
                <w:rFonts w:ascii="Times New Roman" w:hAnsi="Times New Roman" w:cs="Times New Roman"/>
                <w:sz w:val="18"/>
                <w:szCs w:val="18"/>
              </w:rPr>
              <w:t xml:space="preserve">Provide an observable sample of the performance of the behaviour, directly in person or indirectly e.g. via film, pictures, for the person to aspire to or imitate </w:t>
            </w:r>
            <w:r w:rsidRPr="001C0969">
              <w:rPr>
                <w:rFonts w:ascii="Times New Roman" w:hAnsi="Times New Roman" w:cs="Times New Roman"/>
                <w:color w:val="000000"/>
                <w:sz w:val="18"/>
                <w:szCs w:val="18"/>
              </w:rPr>
              <w:t>(includes</w:t>
            </w:r>
            <w:r w:rsidRPr="001C0969">
              <w:rPr>
                <w:rFonts w:ascii="Times New Roman" w:hAnsi="Times New Roman" w:cs="Times New Roman"/>
                <w:b/>
                <w:i/>
                <w:color w:val="000000"/>
                <w:sz w:val="18"/>
                <w:szCs w:val="18"/>
              </w:rPr>
              <w:t xml:space="preserve"> </w:t>
            </w:r>
            <w:r w:rsidRPr="001C0969">
              <w:rPr>
                <w:rFonts w:ascii="Times New Roman" w:hAnsi="Times New Roman" w:cs="Times New Roman"/>
                <w:color w:val="000000"/>
                <w:sz w:val="18"/>
                <w:szCs w:val="18"/>
              </w:rPr>
              <w:t>‘</w:t>
            </w:r>
            <w:r w:rsidRPr="001C0969">
              <w:rPr>
                <w:rFonts w:ascii="Times New Roman" w:hAnsi="Times New Roman" w:cs="Times New Roman"/>
                <w:b/>
                <w:color w:val="000000"/>
                <w:sz w:val="18"/>
                <w:szCs w:val="18"/>
                <w:u w:val="single"/>
              </w:rPr>
              <w:t>Modelling</w:t>
            </w:r>
            <w:r w:rsidRPr="001C0969">
              <w:rPr>
                <w:rFonts w:ascii="Times New Roman" w:hAnsi="Times New Roman" w:cs="Times New Roman"/>
                <w:color w:val="000000"/>
                <w:sz w:val="18"/>
                <w:szCs w:val="18"/>
              </w:rPr>
              <w:t xml:space="preserve">’). </w:t>
            </w:r>
            <w:r w:rsidRPr="001C0969">
              <w:rPr>
                <w:rFonts w:ascii="Times New Roman" w:hAnsi="Times New Roman" w:cs="Times New Roman"/>
                <w:i/>
                <w:color w:val="000000"/>
                <w:sz w:val="18"/>
                <w:szCs w:val="18"/>
              </w:rPr>
              <w:t>Note:</w:t>
            </w:r>
            <w:r w:rsidRPr="001C0969">
              <w:rPr>
                <w:rFonts w:ascii="Times New Roman" w:hAnsi="Times New Roman" w:cs="Times New Roman"/>
                <w:color w:val="000000"/>
                <w:sz w:val="18"/>
                <w:szCs w:val="18"/>
              </w:rPr>
              <w:t xml:space="preserve"> if advised to practice, </w:t>
            </w:r>
            <w:r w:rsidRPr="001C0969">
              <w:rPr>
                <w:rFonts w:ascii="Times New Roman" w:hAnsi="Times New Roman" w:cs="Times New Roman"/>
                <w:color w:val="000000"/>
                <w:sz w:val="18"/>
                <w:szCs w:val="18"/>
                <w:u w:val="single"/>
              </w:rPr>
              <w:t xml:space="preserve">also </w:t>
            </w:r>
            <w:r w:rsidRPr="001C0969">
              <w:rPr>
                <w:rFonts w:ascii="Times New Roman" w:hAnsi="Times New Roman" w:cs="Times New Roman"/>
                <w:color w:val="000000"/>
                <w:sz w:val="18"/>
                <w:szCs w:val="18"/>
              </w:rPr>
              <w:t xml:space="preserve">code, </w:t>
            </w:r>
            <w:r w:rsidRPr="001C0969">
              <w:rPr>
                <w:rFonts w:ascii="Times New Roman" w:hAnsi="Times New Roman" w:cs="Times New Roman"/>
                <w:b/>
                <w:i/>
                <w:color w:val="000000"/>
                <w:sz w:val="18"/>
                <w:szCs w:val="18"/>
              </w:rPr>
              <w:t xml:space="preserve">8.1, Behavioural practice and rehearsal; </w:t>
            </w:r>
            <w:r w:rsidRPr="001C0969">
              <w:rPr>
                <w:rFonts w:ascii="Times New Roman" w:hAnsi="Times New Roman" w:cs="Times New Roman"/>
                <w:i/>
                <w:sz w:val="18"/>
                <w:szCs w:val="18"/>
              </w:rPr>
              <w:t xml:space="preserve">If provided with </w:t>
            </w:r>
            <w:r w:rsidRPr="001C0969">
              <w:rPr>
                <w:rFonts w:ascii="Times New Roman" w:hAnsi="Times New Roman" w:cs="Times New Roman"/>
                <w:i/>
                <w:sz w:val="18"/>
                <w:szCs w:val="18"/>
              </w:rPr>
              <w:lastRenderedPageBreak/>
              <w:t xml:space="preserve">instructions on how to perform, </w:t>
            </w:r>
            <w:r w:rsidRPr="001C0969">
              <w:rPr>
                <w:rFonts w:ascii="Times New Roman" w:hAnsi="Times New Roman" w:cs="Times New Roman"/>
                <w:i/>
                <w:sz w:val="18"/>
                <w:szCs w:val="18"/>
                <w:u w:val="single"/>
              </w:rPr>
              <w:t>also</w:t>
            </w:r>
            <w:r w:rsidRPr="001C0969">
              <w:rPr>
                <w:rFonts w:ascii="Times New Roman" w:hAnsi="Times New Roman" w:cs="Times New Roman"/>
                <w:i/>
                <w:sz w:val="18"/>
                <w:szCs w:val="18"/>
              </w:rPr>
              <w:t xml:space="preserve"> code </w:t>
            </w:r>
            <w:r w:rsidRPr="001C0969">
              <w:rPr>
                <w:rFonts w:ascii="Times New Roman" w:hAnsi="Times New Roman" w:cs="Times New Roman"/>
                <w:b/>
                <w:i/>
                <w:sz w:val="18"/>
                <w:szCs w:val="18"/>
              </w:rPr>
              <w:t>4.1, Instruction on how to perform the behaviour</w:t>
            </w:r>
            <w:r w:rsidRPr="001C0969">
              <w:rPr>
                <w:rFonts w:ascii="Times New Roman" w:hAnsi="Times New Roman" w:cs="Times New Roman"/>
                <w:i/>
                <w:sz w:val="18"/>
                <w:szCs w:val="18"/>
              </w:rPr>
              <w:t xml:space="preserve"> </w:t>
            </w:r>
          </w:p>
        </w:tc>
        <w:tc>
          <w:tcPr>
            <w:tcW w:w="319" w:type="pct"/>
          </w:tcPr>
          <w:p w14:paraId="5829E5EE" w14:textId="77777777" w:rsidR="00EC4B50" w:rsidRPr="001C0969" w:rsidRDefault="00EC4B50" w:rsidP="00154A75">
            <w:pPr>
              <w:rPr>
                <w:rFonts w:ascii="Times New Roman" w:hAnsi="Times New Roman" w:cs="Times New Roman"/>
                <w:sz w:val="18"/>
                <w:szCs w:val="18"/>
                <w:u w:val="single"/>
              </w:rPr>
            </w:pPr>
          </w:p>
        </w:tc>
        <w:tc>
          <w:tcPr>
            <w:tcW w:w="503" w:type="pct"/>
          </w:tcPr>
          <w:p w14:paraId="5A66BDB1" w14:textId="77777777" w:rsidR="00EC4B50" w:rsidRPr="001C0969" w:rsidRDefault="00EC4B50" w:rsidP="00154A75">
            <w:pPr>
              <w:rPr>
                <w:rFonts w:ascii="Times New Roman" w:hAnsi="Times New Roman" w:cs="Times New Roman"/>
                <w:sz w:val="18"/>
                <w:szCs w:val="18"/>
                <w:u w:val="single"/>
              </w:rPr>
            </w:pPr>
          </w:p>
        </w:tc>
        <w:tc>
          <w:tcPr>
            <w:tcW w:w="453" w:type="pct"/>
          </w:tcPr>
          <w:p w14:paraId="328819A0" w14:textId="77777777" w:rsidR="00EC4B50" w:rsidRPr="001C0969" w:rsidRDefault="00EC4B50" w:rsidP="00154A75">
            <w:pPr>
              <w:rPr>
                <w:rFonts w:ascii="Times New Roman" w:hAnsi="Times New Roman" w:cs="Times New Roman"/>
                <w:sz w:val="18"/>
                <w:szCs w:val="18"/>
                <w:u w:val="single"/>
              </w:rPr>
            </w:pPr>
          </w:p>
        </w:tc>
        <w:tc>
          <w:tcPr>
            <w:tcW w:w="441" w:type="pct"/>
          </w:tcPr>
          <w:p w14:paraId="2A4BDF4D" w14:textId="77777777" w:rsidR="00EC4B50" w:rsidRPr="001C0969" w:rsidRDefault="00EC4B50" w:rsidP="00154A75">
            <w:pPr>
              <w:rPr>
                <w:rFonts w:ascii="Times New Roman" w:hAnsi="Times New Roman" w:cs="Times New Roman"/>
                <w:sz w:val="18"/>
                <w:szCs w:val="18"/>
                <w:u w:val="single"/>
              </w:rPr>
            </w:pPr>
          </w:p>
        </w:tc>
        <w:tc>
          <w:tcPr>
            <w:tcW w:w="488" w:type="pct"/>
          </w:tcPr>
          <w:p w14:paraId="3BC24E16" w14:textId="77777777" w:rsidR="00EC4B50" w:rsidRPr="001C0969" w:rsidRDefault="00EC4B50" w:rsidP="00154A75">
            <w:pPr>
              <w:rPr>
                <w:rFonts w:ascii="Times New Roman" w:hAnsi="Times New Roman" w:cs="Times New Roman"/>
                <w:sz w:val="18"/>
                <w:szCs w:val="18"/>
                <w:u w:val="single"/>
              </w:rPr>
            </w:pPr>
          </w:p>
        </w:tc>
        <w:tc>
          <w:tcPr>
            <w:tcW w:w="487" w:type="pct"/>
          </w:tcPr>
          <w:p w14:paraId="283A75EA" w14:textId="77777777" w:rsidR="00EC4B50" w:rsidRPr="001C0969" w:rsidRDefault="00EC4B50" w:rsidP="00154A75">
            <w:pPr>
              <w:rPr>
                <w:rFonts w:ascii="Times New Roman" w:hAnsi="Times New Roman" w:cs="Times New Roman"/>
                <w:sz w:val="18"/>
                <w:szCs w:val="18"/>
                <w:u w:val="single"/>
              </w:rPr>
            </w:pPr>
          </w:p>
        </w:tc>
        <w:tc>
          <w:tcPr>
            <w:tcW w:w="486" w:type="pct"/>
          </w:tcPr>
          <w:p w14:paraId="65CA5644" w14:textId="77777777" w:rsidR="00EC4B50" w:rsidRPr="001C0969" w:rsidRDefault="00EC4B50" w:rsidP="00154A75">
            <w:pPr>
              <w:rPr>
                <w:rFonts w:ascii="Times New Roman" w:hAnsi="Times New Roman" w:cs="Times New Roman"/>
                <w:sz w:val="18"/>
                <w:szCs w:val="18"/>
                <w:u w:val="single"/>
              </w:rPr>
            </w:pPr>
          </w:p>
        </w:tc>
        <w:tc>
          <w:tcPr>
            <w:tcW w:w="484" w:type="pct"/>
          </w:tcPr>
          <w:p w14:paraId="1E5C5AC1" w14:textId="77777777" w:rsidR="00EC4B50" w:rsidRPr="001C0969" w:rsidRDefault="00EC4B50" w:rsidP="00154A75">
            <w:pPr>
              <w:rPr>
                <w:rFonts w:ascii="Times New Roman" w:hAnsi="Times New Roman" w:cs="Times New Roman"/>
                <w:sz w:val="18"/>
                <w:szCs w:val="18"/>
                <w:u w:val="single"/>
              </w:rPr>
            </w:pPr>
          </w:p>
        </w:tc>
      </w:tr>
      <w:tr w:rsidR="00EC4B50" w:rsidRPr="001C0969" w14:paraId="2F30202C" w14:textId="77777777" w:rsidTr="001C5BC4">
        <w:tc>
          <w:tcPr>
            <w:tcW w:w="438" w:type="pct"/>
          </w:tcPr>
          <w:p w14:paraId="5163A471"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Social comparison</w:t>
            </w:r>
          </w:p>
        </w:tc>
        <w:tc>
          <w:tcPr>
            <w:tcW w:w="901" w:type="pct"/>
          </w:tcPr>
          <w:p w14:paraId="76A85F96" w14:textId="77777777" w:rsidR="00EC4B50" w:rsidRPr="001C0969" w:rsidRDefault="00EC4B50" w:rsidP="00154A75">
            <w:pPr>
              <w:pStyle w:val="CommentText"/>
              <w:keepNext/>
              <w:keepLines/>
              <w:outlineLvl w:val="1"/>
              <w:rPr>
                <w:rFonts w:ascii="Times New Roman" w:hAnsi="Times New Roman" w:cs="Times New Roman"/>
                <w:i/>
                <w:sz w:val="18"/>
                <w:szCs w:val="18"/>
              </w:rPr>
            </w:pPr>
            <w:r w:rsidRPr="001C0969">
              <w:rPr>
                <w:rFonts w:ascii="Times New Roman" w:hAnsi="Times New Roman" w:cs="Times New Roman"/>
                <w:color w:val="000000"/>
                <w:sz w:val="18"/>
                <w:szCs w:val="18"/>
              </w:rPr>
              <w:t xml:space="preserve">Draw attention to others’ performance to allow comparison with the person’s own performance </w:t>
            </w:r>
            <w:r w:rsidRPr="001C0969">
              <w:rPr>
                <w:rFonts w:ascii="Times New Roman" w:hAnsi="Times New Roman" w:cs="Times New Roman"/>
                <w:i/>
                <w:color w:val="000000"/>
                <w:sz w:val="18"/>
                <w:szCs w:val="18"/>
              </w:rPr>
              <w:t>Note:</w:t>
            </w:r>
            <w:r w:rsidRPr="001C0969">
              <w:rPr>
                <w:rFonts w:ascii="Times New Roman" w:hAnsi="Times New Roman" w:cs="Times New Roman"/>
                <w:sz w:val="18"/>
                <w:szCs w:val="18"/>
              </w:rPr>
              <w:t xml:space="preserve"> </w:t>
            </w:r>
            <w:r w:rsidRPr="001C0969">
              <w:rPr>
                <w:rFonts w:ascii="Times New Roman" w:hAnsi="Times New Roman" w:cs="Times New Roman"/>
                <w:i/>
                <w:sz w:val="18"/>
                <w:szCs w:val="18"/>
              </w:rPr>
              <w:t>being in a group setting does not necessarily mean that social comparison is actually taking place</w:t>
            </w:r>
          </w:p>
          <w:p w14:paraId="3467E3D8" w14:textId="77777777" w:rsidR="00EC4B50" w:rsidRPr="001C0969" w:rsidRDefault="00EC4B50" w:rsidP="00154A75">
            <w:pPr>
              <w:pStyle w:val="CommentText"/>
              <w:keepNext/>
              <w:keepLines/>
              <w:outlineLvl w:val="1"/>
              <w:rPr>
                <w:rFonts w:ascii="Times New Roman" w:hAnsi="Times New Roman" w:cs="Times New Roman"/>
                <w:color w:val="000000"/>
                <w:sz w:val="18"/>
                <w:szCs w:val="18"/>
              </w:rPr>
            </w:pPr>
          </w:p>
        </w:tc>
        <w:tc>
          <w:tcPr>
            <w:tcW w:w="319" w:type="pct"/>
          </w:tcPr>
          <w:p w14:paraId="109CB41B" w14:textId="77777777" w:rsidR="00EC4B50" w:rsidRPr="001C0969" w:rsidRDefault="00EC4B50" w:rsidP="00154A75">
            <w:pPr>
              <w:rPr>
                <w:rFonts w:ascii="Times New Roman" w:hAnsi="Times New Roman" w:cs="Times New Roman"/>
                <w:sz w:val="18"/>
                <w:szCs w:val="18"/>
                <w:u w:val="single"/>
              </w:rPr>
            </w:pPr>
          </w:p>
        </w:tc>
        <w:tc>
          <w:tcPr>
            <w:tcW w:w="503" w:type="pct"/>
          </w:tcPr>
          <w:p w14:paraId="66B63318" w14:textId="77777777" w:rsidR="00EC4B50" w:rsidRPr="001C0969" w:rsidRDefault="00EC4B50" w:rsidP="00154A75">
            <w:pPr>
              <w:rPr>
                <w:rFonts w:ascii="Times New Roman" w:hAnsi="Times New Roman" w:cs="Times New Roman"/>
                <w:sz w:val="18"/>
                <w:szCs w:val="18"/>
                <w:u w:val="single"/>
              </w:rPr>
            </w:pPr>
          </w:p>
        </w:tc>
        <w:tc>
          <w:tcPr>
            <w:tcW w:w="453" w:type="pct"/>
          </w:tcPr>
          <w:p w14:paraId="76D2FDE7" w14:textId="77777777" w:rsidR="00EC4B50" w:rsidRPr="001C0969" w:rsidRDefault="00EC4B50" w:rsidP="00154A75">
            <w:pPr>
              <w:rPr>
                <w:rFonts w:ascii="Times New Roman" w:hAnsi="Times New Roman" w:cs="Times New Roman"/>
                <w:sz w:val="18"/>
                <w:szCs w:val="18"/>
                <w:u w:val="single"/>
              </w:rPr>
            </w:pPr>
          </w:p>
        </w:tc>
        <w:tc>
          <w:tcPr>
            <w:tcW w:w="441" w:type="pct"/>
          </w:tcPr>
          <w:p w14:paraId="17636D1F" w14:textId="77777777" w:rsidR="00EC4B50" w:rsidRPr="001C0969" w:rsidRDefault="00EC4B50" w:rsidP="00154A75">
            <w:pPr>
              <w:rPr>
                <w:rFonts w:ascii="Times New Roman" w:hAnsi="Times New Roman" w:cs="Times New Roman"/>
                <w:sz w:val="18"/>
                <w:szCs w:val="18"/>
                <w:u w:val="single"/>
              </w:rPr>
            </w:pPr>
          </w:p>
        </w:tc>
        <w:tc>
          <w:tcPr>
            <w:tcW w:w="488" w:type="pct"/>
          </w:tcPr>
          <w:p w14:paraId="5C5E0ECF" w14:textId="77777777" w:rsidR="00EC4B50" w:rsidRPr="001C0969" w:rsidRDefault="00EC4B50" w:rsidP="00154A75">
            <w:pPr>
              <w:rPr>
                <w:rFonts w:ascii="Times New Roman" w:hAnsi="Times New Roman" w:cs="Times New Roman"/>
                <w:sz w:val="18"/>
                <w:szCs w:val="18"/>
                <w:u w:val="single"/>
              </w:rPr>
            </w:pPr>
          </w:p>
        </w:tc>
        <w:tc>
          <w:tcPr>
            <w:tcW w:w="487" w:type="pct"/>
          </w:tcPr>
          <w:p w14:paraId="1F6AFF28" w14:textId="77777777" w:rsidR="00EC4B50" w:rsidRPr="001C0969" w:rsidRDefault="00EC4B50" w:rsidP="00154A75">
            <w:pPr>
              <w:rPr>
                <w:rFonts w:ascii="Times New Roman" w:hAnsi="Times New Roman" w:cs="Times New Roman"/>
                <w:sz w:val="18"/>
                <w:szCs w:val="18"/>
                <w:u w:val="single"/>
              </w:rPr>
            </w:pPr>
          </w:p>
        </w:tc>
        <w:tc>
          <w:tcPr>
            <w:tcW w:w="486" w:type="pct"/>
          </w:tcPr>
          <w:p w14:paraId="66CB60D8" w14:textId="77777777" w:rsidR="00EC4B50" w:rsidRPr="001C0969" w:rsidRDefault="00EC4B50" w:rsidP="00154A75">
            <w:pPr>
              <w:rPr>
                <w:rFonts w:ascii="Times New Roman" w:hAnsi="Times New Roman" w:cs="Times New Roman"/>
                <w:sz w:val="18"/>
                <w:szCs w:val="18"/>
                <w:u w:val="single"/>
              </w:rPr>
            </w:pPr>
          </w:p>
        </w:tc>
        <w:tc>
          <w:tcPr>
            <w:tcW w:w="484" w:type="pct"/>
          </w:tcPr>
          <w:p w14:paraId="234F2AF8" w14:textId="77777777" w:rsidR="00EC4B50" w:rsidRPr="001C0969" w:rsidRDefault="00EC4B50" w:rsidP="00154A75">
            <w:pPr>
              <w:rPr>
                <w:rFonts w:ascii="Times New Roman" w:hAnsi="Times New Roman" w:cs="Times New Roman"/>
                <w:sz w:val="18"/>
                <w:szCs w:val="18"/>
                <w:u w:val="single"/>
              </w:rPr>
            </w:pPr>
          </w:p>
        </w:tc>
      </w:tr>
      <w:tr w:rsidR="00EC4B50" w:rsidRPr="001C0969" w14:paraId="5307BA32" w14:textId="77777777" w:rsidTr="001C5BC4">
        <w:tc>
          <w:tcPr>
            <w:tcW w:w="438" w:type="pct"/>
          </w:tcPr>
          <w:p w14:paraId="644EF4AD"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Information about others’ approval</w:t>
            </w:r>
          </w:p>
        </w:tc>
        <w:tc>
          <w:tcPr>
            <w:tcW w:w="901" w:type="pct"/>
          </w:tcPr>
          <w:p w14:paraId="440D6FA2"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Provide information about what other people think about the behavior. The information clarifies whether others will like, approve or disapprove of what the person is doing or will do</w:t>
            </w:r>
          </w:p>
          <w:p w14:paraId="52806B13" w14:textId="77777777" w:rsidR="00EC4B50" w:rsidRPr="001C0969" w:rsidRDefault="00EC4B50" w:rsidP="00154A75">
            <w:pPr>
              <w:rPr>
                <w:rFonts w:ascii="Times New Roman" w:hAnsi="Times New Roman" w:cs="Times New Roman"/>
                <w:color w:val="000000"/>
                <w:sz w:val="18"/>
                <w:szCs w:val="18"/>
              </w:rPr>
            </w:pPr>
          </w:p>
          <w:p w14:paraId="23988DD9" w14:textId="77777777" w:rsidR="00EC4B50" w:rsidRPr="001C0969" w:rsidRDefault="00EC4B50" w:rsidP="00154A75">
            <w:pPr>
              <w:rPr>
                <w:rFonts w:ascii="Times New Roman" w:hAnsi="Times New Roman" w:cs="Times New Roman"/>
                <w:color w:val="000000"/>
                <w:sz w:val="18"/>
                <w:szCs w:val="18"/>
              </w:rPr>
            </w:pPr>
          </w:p>
          <w:p w14:paraId="2E867E6C" w14:textId="77777777" w:rsidR="00EC4B50" w:rsidRPr="001C0969" w:rsidRDefault="00EC4B50" w:rsidP="00154A75">
            <w:pPr>
              <w:rPr>
                <w:rFonts w:ascii="Times New Roman" w:hAnsi="Times New Roman" w:cs="Times New Roman"/>
                <w:color w:val="000000"/>
                <w:sz w:val="18"/>
                <w:szCs w:val="18"/>
              </w:rPr>
            </w:pPr>
          </w:p>
          <w:p w14:paraId="78ACBEBC" w14:textId="77777777" w:rsidR="00EC4B50" w:rsidRPr="001C0969" w:rsidRDefault="00EC4B50" w:rsidP="00154A75">
            <w:pPr>
              <w:rPr>
                <w:rFonts w:ascii="Times New Roman" w:hAnsi="Times New Roman" w:cs="Times New Roman"/>
                <w:color w:val="000000"/>
                <w:sz w:val="18"/>
                <w:szCs w:val="18"/>
              </w:rPr>
            </w:pPr>
          </w:p>
          <w:p w14:paraId="161E39C5" w14:textId="77777777" w:rsidR="00EC4B50" w:rsidRPr="001C0969" w:rsidRDefault="00EC4B50" w:rsidP="00154A75">
            <w:pPr>
              <w:rPr>
                <w:rFonts w:ascii="Times New Roman" w:hAnsi="Times New Roman" w:cs="Times New Roman"/>
                <w:color w:val="000000"/>
                <w:sz w:val="18"/>
                <w:szCs w:val="18"/>
              </w:rPr>
            </w:pPr>
          </w:p>
        </w:tc>
        <w:tc>
          <w:tcPr>
            <w:tcW w:w="319" w:type="pct"/>
          </w:tcPr>
          <w:p w14:paraId="209AFDA1" w14:textId="77777777" w:rsidR="00EC4B50" w:rsidRPr="001C0969" w:rsidRDefault="00EC4B50" w:rsidP="00154A75">
            <w:pPr>
              <w:rPr>
                <w:rFonts w:ascii="Times New Roman" w:hAnsi="Times New Roman" w:cs="Times New Roman"/>
                <w:sz w:val="18"/>
                <w:szCs w:val="18"/>
                <w:u w:val="single"/>
              </w:rPr>
            </w:pPr>
          </w:p>
        </w:tc>
        <w:tc>
          <w:tcPr>
            <w:tcW w:w="503" w:type="pct"/>
          </w:tcPr>
          <w:p w14:paraId="7500D2C4" w14:textId="77777777" w:rsidR="00EC4B50" w:rsidRPr="001C0969" w:rsidRDefault="00EC4B50" w:rsidP="00154A75">
            <w:pPr>
              <w:rPr>
                <w:rFonts w:ascii="Times New Roman" w:hAnsi="Times New Roman" w:cs="Times New Roman"/>
                <w:sz w:val="18"/>
                <w:szCs w:val="18"/>
                <w:u w:val="single"/>
              </w:rPr>
            </w:pPr>
          </w:p>
        </w:tc>
        <w:tc>
          <w:tcPr>
            <w:tcW w:w="453" w:type="pct"/>
          </w:tcPr>
          <w:p w14:paraId="3BA29BC5" w14:textId="77777777" w:rsidR="00EC4B50" w:rsidRPr="001C0969" w:rsidRDefault="00EC4B50" w:rsidP="00154A75">
            <w:pPr>
              <w:rPr>
                <w:rFonts w:ascii="Times New Roman" w:hAnsi="Times New Roman" w:cs="Times New Roman"/>
                <w:sz w:val="18"/>
                <w:szCs w:val="18"/>
                <w:u w:val="single"/>
              </w:rPr>
            </w:pPr>
          </w:p>
        </w:tc>
        <w:tc>
          <w:tcPr>
            <w:tcW w:w="441" w:type="pct"/>
          </w:tcPr>
          <w:p w14:paraId="683EA410" w14:textId="77777777" w:rsidR="00EC4B50" w:rsidRPr="001C0969" w:rsidRDefault="00EC4B50" w:rsidP="00154A75">
            <w:pPr>
              <w:rPr>
                <w:rFonts w:ascii="Times New Roman" w:hAnsi="Times New Roman" w:cs="Times New Roman"/>
                <w:sz w:val="18"/>
                <w:szCs w:val="18"/>
                <w:u w:val="single"/>
              </w:rPr>
            </w:pPr>
          </w:p>
        </w:tc>
        <w:tc>
          <w:tcPr>
            <w:tcW w:w="488" w:type="pct"/>
          </w:tcPr>
          <w:p w14:paraId="4628EF4D" w14:textId="77777777" w:rsidR="00EC4B50" w:rsidRPr="001C0969" w:rsidRDefault="00EC4B50" w:rsidP="00154A75">
            <w:pPr>
              <w:rPr>
                <w:rFonts w:ascii="Times New Roman" w:hAnsi="Times New Roman" w:cs="Times New Roman"/>
                <w:sz w:val="18"/>
                <w:szCs w:val="18"/>
                <w:u w:val="single"/>
              </w:rPr>
            </w:pPr>
          </w:p>
        </w:tc>
        <w:tc>
          <w:tcPr>
            <w:tcW w:w="487" w:type="pct"/>
          </w:tcPr>
          <w:p w14:paraId="2B712F9F" w14:textId="77777777" w:rsidR="00EC4B50" w:rsidRPr="001C0969" w:rsidRDefault="00EC4B50" w:rsidP="00154A75">
            <w:pPr>
              <w:rPr>
                <w:rFonts w:ascii="Times New Roman" w:hAnsi="Times New Roman" w:cs="Times New Roman"/>
                <w:sz w:val="18"/>
                <w:szCs w:val="18"/>
                <w:u w:val="single"/>
              </w:rPr>
            </w:pPr>
          </w:p>
        </w:tc>
        <w:tc>
          <w:tcPr>
            <w:tcW w:w="486" w:type="pct"/>
          </w:tcPr>
          <w:p w14:paraId="303CA7A7" w14:textId="77777777" w:rsidR="00EC4B50" w:rsidRPr="001C0969" w:rsidRDefault="00EC4B50" w:rsidP="00154A75">
            <w:pPr>
              <w:rPr>
                <w:rFonts w:ascii="Times New Roman" w:hAnsi="Times New Roman" w:cs="Times New Roman"/>
                <w:sz w:val="18"/>
                <w:szCs w:val="18"/>
                <w:u w:val="single"/>
              </w:rPr>
            </w:pPr>
          </w:p>
        </w:tc>
        <w:tc>
          <w:tcPr>
            <w:tcW w:w="484" w:type="pct"/>
          </w:tcPr>
          <w:p w14:paraId="21F870AF" w14:textId="77777777" w:rsidR="00EC4B50" w:rsidRPr="001C0969" w:rsidRDefault="00EC4B50" w:rsidP="00154A75">
            <w:pPr>
              <w:rPr>
                <w:rFonts w:ascii="Times New Roman" w:hAnsi="Times New Roman" w:cs="Times New Roman"/>
                <w:sz w:val="18"/>
                <w:szCs w:val="18"/>
                <w:u w:val="single"/>
              </w:rPr>
            </w:pPr>
          </w:p>
        </w:tc>
      </w:tr>
      <w:tr w:rsidR="001C5BC4" w:rsidRPr="001C0969" w14:paraId="24735C8D" w14:textId="77777777" w:rsidTr="001C5BC4">
        <w:tc>
          <w:tcPr>
            <w:tcW w:w="5000" w:type="pct"/>
            <w:gridSpan w:val="10"/>
          </w:tcPr>
          <w:p w14:paraId="6A7EFB16" w14:textId="77777777" w:rsidR="001C5BC4" w:rsidRPr="001C0969" w:rsidRDefault="001C5BC4" w:rsidP="00154A75">
            <w:pPr>
              <w:pStyle w:val="ListParagraph"/>
              <w:numPr>
                <w:ilvl w:val="0"/>
                <w:numId w:val="17"/>
              </w:numPr>
              <w:rPr>
                <w:rFonts w:ascii="Times New Roman" w:hAnsi="Times New Roman" w:cs="Times New Roman"/>
                <w:b/>
                <w:sz w:val="18"/>
                <w:szCs w:val="18"/>
                <w:u w:val="single"/>
              </w:rPr>
            </w:pPr>
            <w:r w:rsidRPr="001C0969">
              <w:rPr>
                <w:rFonts w:ascii="Times New Roman" w:hAnsi="Times New Roman" w:cs="Times New Roman"/>
                <w:b/>
                <w:sz w:val="18"/>
                <w:szCs w:val="18"/>
              </w:rPr>
              <w:t xml:space="preserve">Associations </w:t>
            </w:r>
          </w:p>
        </w:tc>
      </w:tr>
      <w:tr w:rsidR="00EC4B50" w:rsidRPr="001C0969" w14:paraId="1C2522EB" w14:textId="77777777" w:rsidTr="001C5BC4">
        <w:tc>
          <w:tcPr>
            <w:tcW w:w="438" w:type="pct"/>
          </w:tcPr>
          <w:p w14:paraId="78B253BA"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Prompts/cues</w:t>
            </w:r>
          </w:p>
        </w:tc>
        <w:tc>
          <w:tcPr>
            <w:tcW w:w="901" w:type="pct"/>
          </w:tcPr>
          <w:p w14:paraId="6C4303D9" w14:textId="77777777" w:rsidR="00EC4B50" w:rsidRPr="001C0969" w:rsidRDefault="00EC4B50" w:rsidP="00154A75">
            <w:pPr>
              <w:rPr>
                <w:rFonts w:ascii="Times New Roman" w:hAnsi="Times New Roman" w:cs="Times New Roman"/>
                <w:sz w:val="18"/>
                <w:szCs w:val="18"/>
              </w:rPr>
            </w:pPr>
            <w:r w:rsidRPr="001C0969">
              <w:rPr>
                <w:rFonts w:ascii="Times New Roman" w:hAnsi="Times New Roman" w:cs="Times New Roman"/>
                <w:color w:val="000000"/>
                <w:sz w:val="18"/>
                <w:szCs w:val="18"/>
              </w:rPr>
              <w:t>Introduce or define environmental or social stimulus with the purpose of prompting or cueing the behavior. The prompt or cue would normally occur at the time or place of performance</w:t>
            </w:r>
          </w:p>
          <w:p w14:paraId="61F790A5" w14:textId="77777777" w:rsidR="00EC4B50" w:rsidRPr="001C0969" w:rsidRDefault="00EC4B50" w:rsidP="00154A75">
            <w:pPr>
              <w:rPr>
                <w:rFonts w:ascii="Times New Roman" w:hAnsi="Times New Roman" w:cs="Times New Roman"/>
                <w:i/>
                <w:sz w:val="18"/>
                <w:szCs w:val="18"/>
              </w:rPr>
            </w:pPr>
            <w:r w:rsidRPr="001C0969">
              <w:rPr>
                <w:rFonts w:ascii="Times New Roman" w:hAnsi="Times New Roman" w:cs="Times New Roman"/>
                <w:i/>
                <w:sz w:val="18"/>
                <w:szCs w:val="18"/>
              </w:rPr>
              <w:t>Note: when a stimulus is linked to a specific action in an if-then plan including one or more of frequency, duration or intensity</w:t>
            </w:r>
            <w:r w:rsidRPr="001C0969">
              <w:rPr>
                <w:rFonts w:ascii="Times New Roman" w:hAnsi="Times New Roman" w:cs="Times New Roman"/>
                <w:sz w:val="18"/>
                <w:szCs w:val="18"/>
              </w:rPr>
              <w:t xml:space="preserve"> </w:t>
            </w:r>
            <w:r w:rsidRPr="001C0969">
              <w:rPr>
                <w:rFonts w:ascii="Times New Roman" w:hAnsi="Times New Roman" w:cs="Times New Roman"/>
                <w:i/>
                <w:sz w:val="18"/>
                <w:szCs w:val="18"/>
                <w:u w:val="single"/>
              </w:rPr>
              <w:t xml:space="preserve">also </w:t>
            </w:r>
            <w:r w:rsidRPr="001C0969">
              <w:rPr>
                <w:rFonts w:ascii="Times New Roman" w:hAnsi="Times New Roman" w:cs="Times New Roman"/>
                <w:i/>
                <w:sz w:val="18"/>
                <w:szCs w:val="18"/>
              </w:rPr>
              <w:t xml:space="preserve">code </w:t>
            </w:r>
            <w:r w:rsidRPr="001C0969">
              <w:rPr>
                <w:rFonts w:ascii="Times New Roman" w:hAnsi="Times New Roman" w:cs="Times New Roman"/>
                <w:b/>
                <w:i/>
                <w:sz w:val="18"/>
                <w:szCs w:val="18"/>
              </w:rPr>
              <w:t>1.4, Action planning</w:t>
            </w:r>
            <w:r w:rsidRPr="001C0969">
              <w:rPr>
                <w:rFonts w:ascii="Times New Roman" w:hAnsi="Times New Roman" w:cs="Times New Roman"/>
                <w:i/>
                <w:sz w:val="18"/>
                <w:szCs w:val="18"/>
              </w:rPr>
              <w:t>.</w:t>
            </w:r>
          </w:p>
          <w:p w14:paraId="7174EAAC" w14:textId="77777777" w:rsidR="00EC4B50" w:rsidRPr="001C0969" w:rsidRDefault="00EC4B50" w:rsidP="00154A75">
            <w:pPr>
              <w:rPr>
                <w:rFonts w:ascii="Times New Roman" w:hAnsi="Times New Roman" w:cs="Times New Roman"/>
                <w:color w:val="FF0000"/>
                <w:sz w:val="18"/>
                <w:szCs w:val="18"/>
              </w:rPr>
            </w:pPr>
          </w:p>
        </w:tc>
        <w:tc>
          <w:tcPr>
            <w:tcW w:w="319" w:type="pct"/>
          </w:tcPr>
          <w:p w14:paraId="2D5BB56E" w14:textId="77777777" w:rsidR="00EC4B50" w:rsidRPr="001C0969" w:rsidRDefault="00EC4B50" w:rsidP="00154A75">
            <w:pPr>
              <w:rPr>
                <w:rFonts w:ascii="Times New Roman" w:hAnsi="Times New Roman" w:cs="Times New Roman"/>
                <w:sz w:val="18"/>
                <w:szCs w:val="18"/>
                <w:u w:val="single"/>
              </w:rPr>
            </w:pPr>
          </w:p>
        </w:tc>
        <w:tc>
          <w:tcPr>
            <w:tcW w:w="503" w:type="pct"/>
          </w:tcPr>
          <w:p w14:paraId="324C1AFF" w14:textId="77777777" w:rsidR="00EC4B50" w:rsidRPr="001C0969" w:rsidRDefault="00EC4B50" w:rsidP="00154A75">
            <w:pPr>
              <w:rPr>
                <w:rFonts w:ascii="Times New Roman" w:hAnsi="Times New Roman" w:cs="Times New Roman"/>
                <w:sz w:val="18"/>
                <w:szCs w:val="18"/>
                <w:u w:val="single"/>
              </w:rPr>
            </w:pPr>
          </w:p>
        </w:tc>
        <w:tc>
          <w:tcPr>
            <w:tcW w:w="453" w:type="pct"/>
          </w:tcPr>
          <w:p w14:paraId="2CB480E7" w14:textId="77777777" w:rsidR="00EC4B50" w:rsidRPr="001C0969" w:rsidRDefault="00EC4B50" w:rsidP="00154A75">
            <w:pPr>
              <w:rPr>
                <w:rFonts w:ascii="Times New Roman" w:hAnsi="Times New Roman" w:cs="Times New Roman"/>
                <w:sz w:val="18"/>
                <w:szCs w:val="18"/>
                <w:u w:val="single"/>
              </w:rPr>
            </w:pPr>
          </w:p>
        </w:tc>
        <w:tc>
          <w:tcPr>
            <w:tcW w:w="441" w:type="pct"/>
          </w:tcPr>
          <w:p w14:paraId="23C1F6B6" w14:textId="77777777" w:rsidR="00EC4B50" w:rsidRPr="001C0969" w:rsidRDefault="00EC4B50" w:rsidP="00154A75">
            <w:pPr>
              <w:rPr>
                <w:rFonts w:ascii="Times New Roman" w:hAnsi="Times New Roman" w:cs="Times New Roman"/>
                <w:sz w:val="18"/>
                <w:szCs w:val="18"/>
                <w:u w:val="single"/>
              </w:rPr>
            </w:pPr>
          </w:p>
        </w:tc>
        <w:tc>
          <w:tcPr>
            <w:tcW w:w="488" w:type="pct"/>
          </w:tcPr>
          <w:p w14:paraId="632260F5" w14:textId="77777777" w:rsidR="00EC4B50" w:rsidRPr="001C0969" w:rsidRDefault="00EC4B50" w:rsidP="00154A75">
            <w:pPr>
              <w:rPr>
                <w:rFonts w:ascii="Times New Roman" w:hAnsi="Times New Roman" w:cs="Times New Roman"/>
                <w:sz w:val="18"/>
                <w:szCs w:val="18"/>
                <w:u w:val="single"/>
              </w:rPr>
            </w:pPr>
          </w:p>
        </w:tc>
        <w:tc>
          <w:tcPr>
            <w:tcW w:w="487" w:type="pct"/>
          </w:tcPr>
          <w:p w14:paraId="38EE83BA" w14:textId="77777777" w:rsidR="00EC4B50" w:rsidRPr="001C0969" w:rsidRDefault="00EC4B50" w:rsidP="00154A75">
            <w:pPr>
              <w:rPr>
                <w:rFonts w:ascii="Times New Roman" w:hAnsi="Times New Roman" w:cs="Times New Roman"/>
                <w:sz w:val="18"/>
                <w:szCs w:val="18"/>
                <w:u w:val="single"/>
              </w:rPr>
            </w:pPr>
          </w:p>
        </w:tc>
        <w:tc>
          <w:tcPr>
            <w:tcW w:w="486" w:type="pct"/>
          </w:tcPr>
          <w:p w14:paraId="31403F8D" w14:textId="77777777" w:rsidR="00EC4B50" w:rsidRPr="001C0969" w:rsidRDefault="00EC4B50" w:rsidP="00154A75">
            <w:pPr>
              <w:rPr>
                <w:rFonts w:ascii="Times New Roman" w:hAnsi="Times New Roman" w:cs="Times New Roman"/>
                <w:sz w:val="18"/>
                <w:szCs w:val="18"/>
                <w:u w:val="single"/>
              </w:rPr>
            </w:pPr>
          </w:p>
        </w:tc>
        <w:tc>
          <w:tcPr>
            <w:tcW w:w="484" w:type="pct"/>
          </w:tcPr>
          <w:p w14:paraId="08D2DAEB" w14:textId="77777777" w:rsidR="00EC4B50" w:rsidRPr="001C0969" w:rsidRDefault="00EC4B50" w:rsidP="00154A75">
            <w:pPr>
              <w:rPr>
                <w:rFonts w:ascii="Times New Roman" w:hAnsi="Times New Roman" w:cs="Times New Roman"/>
                <w:sz w:val="18"/>
                <w:szCs w:val="18"/>
                <w:u w:val="single"/>
              </w:rPr>
            </w:pPr>
          </w:p>
        </w:tc>
      </w:tr>
      <w:tr w:rsidR="00EC4B50" w:rsidRPr="001C0969" w14:paraId="2520577D" w14:textId="77777777" w:rsidTr="001C5BC4">
        <w:tc>
          <w:tcPr>
            <w:tcW w:w="438" w:type="pct"/>
          </w:tcPr>
          <w:p w14:paraId="57B95807"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Cue signalling reward</w:t>
            </w:r>
          </w:p>
        </w:tc>
        <w:tc>
          <w:tcPr>
            <w:tcW w:w="901" w:type="pct"/>
          </w:tcPr>
          <w:p w14:paraId="7C72E965"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Identify an environmental stimulus that reliably predicts that reward will follow the behavior (includes </w:t>
            </w:r>
            <w:r w:rsidRPr="001C0969">
              <w:rPr>
                <w:rFonts w:ascii="Times New Roman" w:hAnsi="Times New Roman" w:cs="Times New Roman"/>
                <w:b/>
                <w:i/>
                <w:color w:val="000000"/>
                <w:sz w:val="18"/>
                <w:szCs w:val="18"/>
              </w:rPr>
              <w:t>‘</w:t>
            </w:r>
            <w:r w:rsidRPr="001C0969">
              <w:rPr>
                <w:rFonts w:ascii="Times New Roman" w:hAnsi="Times New Roman" w:cs="Times New Roman"/>
                <w:b/>
                <w:color w:val="000000"/>
                <w:sz w:val="18"/>
                <w:szCs w:val="18"/>
                <w:u w:val="single"/>
              </w:rPr>
              <w:t>Discriminative cue’</w:t>
            </w:r>
            <w:r w:rsidRPr="001C0969">
              <w:rPr>
                <w:rFonts w:ascii="Times New Roman" w:hAnsi="Times New Roman" w:cs="Times New Roman"/>
                <w:color w:val="000000"/>
                <w:sz w:val="18"/>
                <w:szCs w:val="18"/>
              </w:rPr>
              <w:t>)</w:t>
            </w:r>
          </w:p>
        </w:tc>
        <w:tc>
          <w:tcPr>
            <w:tcW w:w="319" w:type="pct"/>
          </w:tcPr>
          <w:p w14:paraId="5F70B443" w14:textId="77777777" w:rsidR="00EC4B50" w:rsidRPr="001C0969" w:rsidRDefault="00EC4B50" w:rsidP="00154A75">
            <w:pPr>
              <w:rPr>
                <w:rFonts w:ascii="Times New Roman" w:hAnsi="Times New Roman" w:cs="Times New Roman"/>
                <w:sz w:val="18"/>
                <w:szCs w:val="18"/>
                <w:u w:val="single"/>
              </w:rPr>
            </w:pPr>
          </w:p>
        </w:tc>
        <w:tc>
          <w:tcPr>
            <w:tcW w:w="503" w:type="pct"/>
          </w:tcPr>
          <w:p w14:paraId="01C04FD3" w14:textId="77777777" w:rsidR="00EC4B50" w:rsidRPr="001C0969" w:rsidRDefault="00EC4B50" w:rsidP="00154A75">
            <w:pPr>
              <w:rPr>
                <w:rFonts w:ascii="Times New Roman" w:hAnsi="Times New Roman" w:cs="Times New Roman"/>
                <w:sz w:val="18"/>
                <w:szCs w:val="18"/>
                <w:u w:val="single"/>
              </w:rPr>
            </w:pPr>
          </w:p>
        </w:tc>
        <w:tc>
          <w:tcPr>
            <w:tcW w:w="453" w:type="pct"/>
          </w:tcPr>
          <w:p w14:paraId="49C31131" w14:textId="77777777" w:rsidR="00EC4B50" w:rsidRPr="001C0969" w:rsidRDefault="00EC4B50" w:rsidP="00154A75">
            <w:pPr>
              <w:rPr>
                <w:rFonts w:ascii="Times New Roman" w:hAnsi="Times New Roman" w:cs="Times New Roman"/>
                <w:sz w:val="18"/>
                <w:szCs w:val="18"/>
                <w:u w:val="single"/>
              </w:rPr>
            </w:pPr>
          </w:p>
        </w:tc>
        <w:tc>
          <w:tcPr>
            <w:tcW w:w="441" w:type="pct"/>
          </w:tcPr>
          <w:p w14:paraId="5B775FD7" w14:textId="77777777" w:rsidR="00EC4B50" w:rsidRPr="001C0969" w:rsidRDefault="00EC4B50" w:rsidP="00154A75">
            <w:pPr>
              <w:rPr>
                <w:rFonts w:ascii="Times New Roman" w:hAnsi="Times New Roman" w:cs="Times New Roman"/>
                <w:sz w:val="18"/>
                <w:szCs w:val="18"/>
                <w:u w:val="single"/>
              </w:rPr>
            </w:pPr>
          </w:p>
        </w:tc>
        <w:tc>
          <w:tcPr>
            <w:tcW w:w="488" w:type="pct"/>
          </w:tcPr>
          <w:p w14:paraId="0DA4A030" w14:textId="77777777" w:rsidR="00EC4B50" w:rsidRPr="001C0969" w:rsidRDefault="00EC4B50" w:rsidP="00154A75">
            <w:pPr>
              <w:rPr>
                <w:rFonts w:ascii="Times New Roman" w:hAnsi="Times New Roman" w:cs="Times New Roman"/>
                <w:sz w:val="18"/>
                <w:szCs w:val="18"/>
                <w:u w:val="single"/>
              </w:rPr>
            </w:pPr>
          </w:p>
        </w:tc>
        <w:tc>
          <w:tcPr>
            <w:tcW w:w="487" w:type="pct"/>
          </w:tcPr>
          <w:p w14:paraId="7FA2062F" w14:textId="77777777" w:rsidR="00EC4B50" w:rsidRPr="001C0969" w:rsidRDefault="00EC4B50" w:rsidP="00154A75">
            <w:pPr>
              <w:rPr>
                <w:rFonts w:ascii="Times New Roman" w:hAnsi="Times New Roman" w:cs="Times New Roman"/>
                <w:sz w:val="18"/>
                <w:szCs w:val="18"/>
                <w:u w:val="single"/>
              </w:rPr>
            </w:pPr>
          </w:p>
        </w:tc>
        <w:tc>
          <w:tcPr>
            <w:tcW w:w="486" w:type="pct"/>
          </w:tcPr>
          <w:p w14:paraId="05D4347C" w14:textId="77777777" w:rsidR="00EC4B50" w:rsidRPr="001C0969" w:rsidRDefault="00EC4B50" w:rsidP="00154A75">
            <w:pPr>
              <w:rPr>
                <w:rFonts w:ascii="Times New Roman" w:hAnsi="Times New Roman" w:cs="Times New Roman"/>
                <w:sz w:val="18"/>
                <w:szCs w:val="18"/>
                <w:u w:val="single"/>
              </w:rPr>
            </w:pPr>
          </w:p>
        </w:tc>
        <w:tc>
          <w:tcPr>
            <w:tcW w:w="484" w:type="pct"/>
          </w:tcPr>
          <w:p w14:paraId="38EE32D1" w14:textId="77777777" w:rsidR="00EC4B50" w:rsidRPr="001C0969" w:rsidRDefault="00EC4B50" w:rsidP="00154A75">
            <w:pPr>
              <w:rPr>
                <w:rFonts w:ascii="Times New Roman" w:hAnsi="Times New Roman" w:cs="Times New Roman"/>
                <w:sz w:val="18"/>
                <w:szCs w:val="18"/>
                <w:u w:val="single"/>
              </w:rPr>
            </w:pPr>
          </w:p>
        </w:tc>
      </w:tr>
      <w:tr w:rsidR="00EC4B50" w:rsidRPr="001C0969" w14:paraId="680B2066" w14:textId="77777777" w:rsidTr="001C5BC4">
        <w:tc>
          <w:tcPr>
            <w:tcW w:w="438" w:type="pct"/>
          </w:tcPr>
          <w:p w14:paraId="64C92EE6"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Reduce prompts/cues</w:t>
            </w:r>
          </w:p>
        </w:tc>
        <w:tc>
          <w:tcPr>
            <w:tcW w:w="901" w:type="pct"/>
          </w:tcPr>
          <w:p w14:paraId="15191B41"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Withdraw gradually prompts to perform the behavior (includes </w:t>
            </w:r>
            <w:r w:rsidRPr="001C0969">
              <w:rPr>
                <w:rFonts w:ascii="Times New Roman" w:hAnsi="Times New Roman" w:cs="Times New Roman"/>
                <w:b/>
                <w:i/>
                <w:color w:val="000000"/>
                <w:sz w:val="18"/>
                <w:szCs w:val="18"/>
              </w:rPr>
              <w:t>‘</w:t>
            </w:r>
            <w:r w:rsidRPr="001C0969">
              <w:rPr>
                <w:rFonts w:ascii="Times New Roman" w:hAnsi="Times New Roman" w:cs="Times New Roman"/>
                <w:b/>
                <w:color w:val="000000"/>
                <w:sz w:val="18"/>
                <w:szCs w:val="18"/>
                <w:u w:val="single"/>
              </w:rPr>
              <w:t>Fading</w:t>
            </w:r>
            <w:r w:rsidRPr="001C0969">
              <w:rPr>
                <w:rFonts w:ascii="Times New Roman" w:hAnsi="Times New Roman" w:cs="Times New Roman"/>
                <w:b/>
                <w:i/>
                <w:color w:val="000000"/>
                <w:sz w:val="18"/>
                <w:szCs w:val="18"/>
              </w:rPr>
              <w:t>’</w:t>
            </w:r>
            <w:r w:rsidRPr="001C0969">
              <w:rPr>
                <w:rFonts w:ascii="Times New Roman" w:hAnsi="Times New Roman" w:cs="Times New Roman"/>
                <w:color w:val="000000"/>
                <w:sz w:val="18"/>
                <w:szCs w:val="18"/>
              </w:rPr>
              <w:t>)</w:t>
            </w:r>
          </w:p>
          <w:p w14:paraId="7F373D17" w14:textId="77777777" w:rsidR="00EC4B50" w:rsidRPr="001C0969" w:rsidRDefault="00EC4B50" w:rsidP="00154A75">
            <w:pPr>
              <w:rPr>
                <w:rFonts w:ascii="Times New Roman" w:hAnsi="Times New Roman" w:cs="Times New Roman"/>
                <w:color w:val="000000"/>
                <w:sz w:val="18"/>
                <w:szCs w:val="18"/>
              </w:rPr>
            </w:pPr>
          </w:p>
          <w:p w14:paraId="052F8934" w14:textId="77777777" w:rsidR="00EC4B50" w:rsidRPr="001C0969" w:rsidRDefault="00EC4B50" w:rsidP="00154A75">
            <w:pPr>
              <w:rPr>
                <w:rFonts w:ascii="Times New Roman" w:hAnsi="Times New Roman" w:cs="Times New Roman"/>
                <w:color w:val="000000"/>
                <w:sz w:val="18"/>
                <w:szCs w:val="18"/>
              </w:rPr>
            </w:pPr>
          </w:p>
        </w:tc>
        <w:tc>
          <w:tcPr>
            <w:tcW w:w="319" w:type="pct"/>
          </w:tcPr>
          <w:p w14:paraId="0BAF4E76" w14:textId="77777777" w:rsidR="00EC4B50" w:rsidRPr="001C0969" w:rsidRDefault="00EC4B50" w:rsidP="00154A75">
            <w:pPr>
              <w:rPr>
                <w:rFonts w:ascii="Times New Roman" w:hAnsi="Times New Roman" w:cs="Times New Roman"/>
                <w:sz w:val="18"/>
                <w:szCs w:val="18"/>
                <w:u w:val="single"/>
              </w:rPr>
            </w:pPr>
          </w:p>
        </w:tc>
        <w:tc>
          <w:tcPr>
            <w:tcW w:w="503" w:type="pct"/>
          </w:tcPr>
          <w:p w14:paraId="5F61ABAE" w14:textId="77777777" w:rsidR="00EC4B50" w:rsidRPr="001C0969" w:rsidRDefault="00EC4B50" w:rsidP="00154A75">
            <w:pPr>
              <w:rPr>
                <w:rFonts w:ascii="Times New Roman" w:hAnsi="Times New Roman" w:cs="Times New Roman"/>
                <w:sz w:val="18"/>
                <w:szCs w:val="18"/>
                <w:u w:val="single"/>
              </w:rPr>
            </w:pPr>
          </w:p>
        </w:tc>
        <w:tc>
          <w:tcPr>
            <w:tcW w:w="453" w:type="pct"/>
          </w:tcPr>
          <w:p w14:paraId="41040F7F" w14:textId="77777777" w:rsidR="00EC4B50" w:rsidRPr="001C0969" w:rsidRDefault="00EC4B50" w:rsidP="00154A75">
            <w:pPr>
              <w:rPr>
                <w:rFonts w:ascii="Times New Roman" w:hAnsi="Times New Roman" w:cs="Times New Roman"/>
                <w:sz w:val="18"/>
                <w:szCs w:val="18"/>
                <w:u w:val="single"/>
              </w:rPr>
            </w:pPr>
          </w:p>
        </w:tc>
        <w:tc>
          <w:tcPr>
            <w:tcW w:w="441" w:type="pct"/>
          </w:tcPr>
          <w:p w14:paraId="53D35A72" w14:textId="77777777" w:rsidR="00EC4B50" w:rsidRPr="001C0969" w:rsidRDefault="00EC4B50" w:rsidP="00154A75">
            <w:pPr>
              <w:rPr>
                <w:rFonts w:ascii="Times New Roman" w:hAnsi="Times New Roman" w:cs="Times New Roman"/>
                <w:sz w:val="18"/>
                <w:szCs w:val="18"/>
                <w:u w:val="single"/>
              </w:rPr>
            </w:pPr>
          </w:p>
        </w:tc>
        <w:tc>
          <w:tcPr>
            <w:tcW w:w="488" w:type="pct"/>
          </w:tcPr>
          <w:p w14:paraId="6E41A30D" w14:textId="77777777" w:rsidR="00EC4B50" w:rsidRPr="001C0969" w:rsidRDefault="00EC4B50" w:rsidP="00154A75">
            <w:pPr>
              <w:rPr>
                <w:rFonts w:ascii="Times New Roman" w:hAnsi="Times New Roman" w:cs="Times New Roman"/>
                <w:sz w:val="18"/>
                <w:szCs w:val="18"/>
                <w:u w:val="single"/>
              </w:rPr>
            </w:pPr>
          </w:p>
        </w:tc>
        <w:tc>
          <w:tcPr>
            <w:tcW w:w="487" w:type="pct"/>
          </w:tcPr>
          <w:p w14:paraId="6719092E" w14:textId="77777777" w:rsidR="00EC4B50" w:rsidRPr="001C0969" w:rsidRDefault="00EC4B50" w:rsidP="00154A75">
            <w:pPr>
              <w:rPr>
                <w:rFonts w:ascii="Times New Roman" w:hAnsi="Times New Roman" w:cs="Times New Roman"/>
                <w:sz w:val="18"/>
                <w:szCs w:val="18"/>
                <w:u w:val="single"/>
              </w:rPr>
            </w:pPr>
          </w:p>
        </w:tc>
        <w:tc>
          <w:tcPr>
            <w:tcW w:w="486" w:type="pct"/>
          </w:tcPr>
          <w:p w14:paraId="4682136F" w14:textId="77777777" w:rsidR="00EC4B50" w:rsidRPr="001C0969" w:rsidRDefault="00EC4B50" w:rsidP="00154A75">
            <w:pPr>
              <w:rPr>
                <w:rFonts w:ascii="Times New Roman" w:hAnsi="Times New Roman" w:cs="Times New Roman"/>
                <w:sz w:val="18"/>
                <w:szCs w:val="18"/>
                <w:u w:val="single"/>
              </w:rPr>
            </w:pPr>
          </w:p>
        </w:tc>
        <w:tc>
          <w:tcPr>
            <w:tcW w:w="484" w:type="pct"/>
          </w:tcPr>
          <w:p w14:paraId="07306E7B" w14:textId="77777777" w:rsidR="00EC4B50" w:rsidRPr="001C0969" w:rsidRDefault="00EC4B50" w:rsidP="00154A75">
            <w:pPr>
              <w:rPr>
                <w:rFonts w:ascii="Times New Roman" w:hAnsi="Times New Roman" w:cs="Times New Roman"/>
                <w:sz w:val="18"/>
                <w:szCs w:val="18"/>
                <w:u w:val="single"/>
              </w:rPr>
            </w:pPr>
          </w:p>
        </w:tc>
      </w:tr>
      <w:tr w:rsidR="00EC4B50" w:rsidRPr="001C0969" w14:paraId="4A339706" w14:textId="77777777" w:rsidTr="001C5BC4">
        <w:tc>
          <w:tcPr>
            <w:tcW w:w="438" w:type="pct"/>
          </w:tcPr>
          <w:p w14:paraId="0DE6E058"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Remove access to the reward</w:t>
            </w:r>
          </w:p>
        </w:tc>
        <w:tc>
          <w:tcPr>
            <w:tcW w:w="901" w:type="pct"/>
          </w:tcPr>
          <w:p w14:paraId="6D394A09"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Advise or arrange for the person to be separated from situations in which unwanted behavior can be rewarded in order to reduce the behavior (includes </w:t>
            </w:r>
            <w:r w:rsidRPr="001C0969">
              <w:rPr>
                <w:rFonts w:ascii="Times New Roman" w:hAnsi="Times New Roman" w:cs="Times New Roman"/>
                <w:b/>
                <w:i/>
                <w:color w:val="000000"/>
                <w:sz w:val="18"/>
                <w:szCs w:val="18"/>
              </w:rPr>
              <w:t>‘</w:t>
            </w:r>
            <w:r w:rsidRPr="001C0969">
              <w:rPr>
                <w:rFonts w:ascii="Times New Roman" w:hAnsi="Times New Roman" w:cs="Times New Roman"/>
                <w:b/>
                <w:color w:val="000000"/>
                <w:sz w:val="18"/>
                <w:szCs w:val="18"/>
                <w:u w:val="single"/>
              </w:rPr>
              <w:t>Time out’</w:t>
            </w:r>
            <w:r w:rsidRPr="001C0969">
              <w:rPr>
                <w:rFonts w:ascii="Times New Roman" w:hAnsi="Times New Roman" w:cs="Times New Roman"/>
                <w:color w:val="000000"/>
                <w:sz w:val="18"/>
                <w:szCs w:val="18"/>
              </w:rPr>
              <w:t>)</w:t>
            </w:r>
          </w:p>
        </w:tc>
        <w:tc>
          <w:tcPr>
            <w:tcW w:w="319" w:type="pct"/>
          </w:tcPr>
          <w:p w14:paraId="49DA32B4" w14:textId="77777777" w:rsidR="00EC4B50" w:rsidRPr="001C0969" w:rsidRDefault="00EC4B50" w:rsidP="00154A75">
            <w:pPr>
              <w:rPr>
                <w:rFonts w:ascii="Times New Roman" w:hAnsi="Times New Roman" w:cs="Times New Roman"/>
                <w:sz w:val="18"/>
                <w:szCs w:val="18"/>
                <w:u w:val="single"/>
              </w:rPr>
            </w:pPr>
          </w:p>
        </w:tc>
        <w:tc>
          <w:tcPr>
            <w:tcW w:w="503" w:type="pct"/>
          </w:tcPr>
          <w:p w14:paraId="52D811E9" w14:textId="77777777" w:rsidR="00EC4B50" w:rsidRPr="001C0969" w:rsidRDefault="00EC4B50" w:rsidP="00154A75">
            <w:pPr>
              <w:rPr>
                <w:rFonts w:ascii="Times New Roman" w:hAnsi="Times New Roman" w:cs="Times New Roman"/>
                <w:sz w:val="18"/>
                <w:szCs w:val="18"/>
                <w:u w:val="single"/>
              </w:rPr>
            </w:pPr>
          </w:p>
        </w:tc>
        <w:tc>
          <w:tcPr>
            <w:tcW w:w="453" w:type="pct"/>
          </w:tcPr>
          <w:p w14:paraId="4633EE69" w14:textId="77777777" w:rsidR="00EC4B50" w:rsidRPr="001C0969" w:rsidRDefault="00EC4B50" w:rsidP="00154A75">
            <w:pPr>
              <w:rPr>
                <w:rFonts w:ascii="Times New Roman" w:hAnsi="Times New Roman" w:cs="Times New Roman"/>
                <w:sz w:val="18"/>
                <w:szCs w:val="18"/>
                <w:u w:val="single"/>
              </w:rPr>
            </w:pPr>
          </w:p>
        </w:tc>
        <w:tc>
          <w:tcPr>
            <w:tcW w:w="441" w:type="pct"/>
          </w:tcPr>
          <w:p w14:paraId="514E1905" w14:textId="77777777" w:rsidR="00EC4B50" w:rsidRPr="001C0969" w:rsidRDefault="00EC4B50" w:rsidP="00154A75">
            <w:pPr>
              <w:rPr>
                <w:rFonts w:ascii="Times New Roman" w:hAnsi="Times New Roman" w:cs="Times New Roman"/>
                <w:sz w:val="18"/>
                <w:szCs w:val="18"/>
                <w:u w:val="single"/>
              </w:rPr>
            </w:pPr>
          </w:p>
        </w:tc>
        <w:tc>
          <w:tcPr>
            <w:tcW w:w="488" w:type="pct"/>
          </w:tcPr>
          <w:p w14:paraId="3C22BDB7" w14:textId="77777777" w:rsidR="00EC4B50" w:rsidRPr="001C0969" w:rsidRDefault="00EC4B50" w:rsidP="00154A75">
            <w:pPr>
              <w:rPr>
                <w:rFonts w:ascii="Times New Roman" w:hAnsi="Times New Roman" w:cs="Times New Roman"/>
                <w:sz w:val="18"/>
                <w:szCs w:val="18"/>
                <w:u w:val="single"/>
              </w:rPr>
            </w:pPr>
          </w:p>
        </w:tc>
        <w:tc>
          <w:tcPr>
            <w:tcW w:w="487" w:type="pct"/>
          </w:tcPr>
          <w:p w14:paraId="1BD4FAB6" w14:textId="77777777" w:rsidR="00EC4B50" w:rsidRPr="001C0969" w:rsidRDefault="00EC4B50" w:rsidP="00154A75">
            <w:pPr>
              <w:rPr>
                <w:rFonts w:ascii="Times New Roman" w:hAnsi="Times New Roman" w:cs="Times New Roman"/>
                <w:sz w:val="18"/>
                <w:szCs w:val="18"/>
                <w:u w:val="single"/>
              </w:rPr>
            </w:pPr>
          </w:p>
        </w:tc>
        <w:tc>
          <w:tcPr>
            <w:tcW w:w="486" w:type="pct"/>
          </w:tcPr>
          <w:p w14:paraId="54A2DACD" w14:textId="77777777" w:rsidR="00EC4B50" w:rsidRPr="001C0969" w:rsidRDefault="00EC4B50" w:rsidP="00154A75">
            <w:pPr>
              <w:rPr>
                <w:rFonts w:ascii="Times New Roman" w:hAnsi="Times New Roman" w:cs="Times New Roman"/>
                <w:sz w:val="18"/>
                <w:szCs w:val="18"/>
                <w:u w:val="single"/>
              </w:rPr>
            </w:pPr>
          </w:p>
        </w:tc>
        <w:tc>
          <w:tcPr>
            <w:tcW w:w="484" w:type="pct"/>
          </w:tcPr>
          <w:p w14:paraId="06B0DDA4" w14:textId="77777777" w:rsidR="00EC4B50" w:rsidRPr="001C0969" w:rsidRDefault="00EC4B50" w:rsidP="00154A75">
            <w:pPr>
              <w:rPr>
                <w:rFonts w:ascii="Times New Roman" w:hAnsi="Times New Roman" w:cs="Times New Roman"/>
                <w:sz w:val="18"/>
                <w:szCs w:val="18"/>
                <w:u w:val="single"/>
              </w:rPr>
            </w:pPr>
          </w:p>
        </w:tc>
      </w:tr>
      <w:tr w:rsidR="00EC4B50" w:rsidRPr="001C0969" w14:paraId="1F80E736" w14:textId="77777777" w:rsidTr="001C5BC4">
        <w:tc>
          <w:tcPr>
            <w:tcW w:w="438" w:type="pct"/>
          </w:tcPr>
          <w:p w14:paraId="38358EBB"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lastRenderedPageBreak/>
              <w:t>Remove aversive stimulus</w:t>
            </w:r>
          </w:p>
        </w:tc>
        <w:tc>
          <w:tcPr>
            <w:tcW w:w="901" w:type="pct"/>
          </w:tcPr>
          <w:p w14:paraId="79B175B2"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Advise or arrange for the removal of an aversive stimulus to facilitate behavior change (includes </w:t>
            </w:r>
            <w:r w:rsidRPr="001C0969">
              <w:rPr>
                <w:rFonts w:ascii="Times New Roman" w:hAnsi="Times New Roman" w:cs="Times New Roman"/>
                <w:b/>
                <w:i/>
                <w:color w:val="000000"/>
                <w:sz w:val="18"/>
                <w:szCs w:val="18"/>
              </w:rPr>
              <w:t>‘</w:t>
            </w:r>
            <w:r w:rsidRPr="001C0969">
              <w:rPr>
                <w:rFonts w:ascii="Times New Roman" w:hAnsi="Times New Roman" w:cs="Times New Roman"/>
                <w:b/>
                <w:color w:val="000000"/>
                <w:sz w:val="18"/>
                <w:szCs w:val="18"/>
                <w:u w:val="single"/>
              </w:rPr>
              <w:t>Escape learning</w:t>
            </w:r>
            <w:r w:rsidRPr="001C0969">
              <w:rPr>
                <w:rFonts w:ascii="Times New Roman" w:hAnsi="Times New Roman" w:cs="Times New Roman"/>
                <w:b/>
                <w:i/>
                <w:color w:val="000000"/>
                <w:sz w:val="18"/>
                <w:szCs w:val="18"/>
              </w:rPr>
              <w:t>’</w:t>
            </w:r>
            <w:r w:rsidRPr="001C0969">
              <w:rPr>
                <w:rFonts w:ascii="Times New Roman" w:hAnsi="Times New Roman" w:cs="Times New Roman"/>
                <w:color w:val="000000"/>
                <w:sz w:val="18"/>
                <w:szCs w:val="18"/>
              </w:rPr>
              <w:t>)</w:t>
            </w:r>
          </w:p>
        </w:tc>
        <w:tc>
          <w:tcPr>
            <w:tcW w:w="319" w:type="pct"/>
          </w:tcPr>
          <w:p w14:paraId="27FD1EBC" w14:textId="77777777" w:rsidR="00EC4B50" w:rsidRPr="001C0969" w:rsidRDefault="00EC4B50" w:rsidP="00154A75">
            <w:pPr>
              <w:rPr>
                <w:rFonts w:ascii="Times New Roman" w:hAnsi="Times New Roman" w:cs="Times New Roman"/>
                <w:sz w:val="18"/>
                <w:szCs w:val="18"/>
                <w:u w:val="single"/>
              </w:rPr>
            </w:pPr>
          </w:p>
        </w:tc>
        <w:tc>
          <w:tcPr>
            <w:tcW w:w="503" w:type="pct"/>
          </w:tcPr>
          <w:p w14:paraId="3490C985" w14:textId="77777777" w:rsidR="00EC4B50" w:rsidRPr="001C0969" w:rsidRDefault="00EC4B50" w:rsidP="00154A75">
            <w:pPr>
              <w:rPr>
                <w:rFonts w:ascii="Times New Roman" w:hAnsi="Times New Roman" w:cs="Times New Roman"/>
                <w:sz w:val="18"/>
                <w:szCs w:val="18"/>
                <w:u w:val="single"/>
              </w:rPr>
            </w:pPr>
          </w:p>
        </w:tc>
        <w:tc>
          <w:tcPr>
            <w:tcW w:w="453" w:type="pct"/>
          </w:tcPr>
          <w:p w14:paraId="318FC823" w14:textId="77777777" w:rsidR="00EC4B50" w:rsidRPr="001C0969" w:rsidRDefault="00EC4B50" w:rsidP="00154A75">
            <w:pPr>
              <w:rPr>
                <w:rFonts w:ascii="Times New Roman" w:hAnsi="Times New Roman" w:cs="Times New Roman"/>
                <w:sz w:val="18"/>
                <w:szCs w:val="18"/>
                <w:u w:val="single"/>
              </w:rPr>
            </w:pPr>
          </w:p>
        </w:tc>
        <w:tc>
          <w:tcPr>
            <w:tcW w:w="441" w:type="pct"/>
          </w:tcPr>
          <w:p w14:paraId="73FDB1DD" w14:textId="77777777" w:rsidR="00EC4B50" w:rsidRPr="001C0969" w:rsidRDefault="00EC4B50" w:rsidP="00154A75">
            <w:pPr>
              <w:rPr>
                <w:rFonts w:ascii="Times New Roman" w:hAnsi="Times New Roman" w:cs="Times New Roman"/>
                <w:sz w:val="18"/>
                <w:szCs w:val="18"/>
                <w:u w:val="single"/>
              </w:rPr>
            </w:pPr>
          </w:p>
        </w:tc>
        <w:tc>
          <w:tcPr>
            <w:tcW w:w="488" w:type="pct"/>
          </w:tcPr>
          <w:p w14:paraId="669D729B" w14:textId="77777777" w:rsidR="00EC4B50" w:rsidRPr="001C0969" w:rsidRDefault="00EC4B50" w:rsidP="00154A75">
            <w:pPr>
              <w:rPr>
                <w:rFonts w:ascii="Times New Roman" w:hAnsi="Times New Roman" w:cs="Times New Roman"/>
                <w:sz w:val="18"/>
                <w:szCs w:val="18"/>
                <w:u w:val="single"/>
              </w:rPr>
            </w:pPr>
          </w:p>
        </w:tc>
        <w:tc>
          <w:tcPr>
            <w:tcW w:w="487" w:type="pct"/>
          </w:tcPr>
          <w:p w14:paraId="41427FF2" w14:textId="77777777" w:rsidR="00EC4B50" w:rsidRPr="001C0969" w:rsidRDefault="00EC4B50" w:rsidP="00154A75">
            <w:pPr>
              <w:rPr>
                <w:rFonts w:ascii="Times New Roman" w:hAnsi="Times New Roman" w:cs="Times New Roman"/>
                <w:sz w:val="18"/>
                <w:szCs w:val="18"/>
                <w:u w:val="single"/>
              </w:rPr>
            </w:pPr>
          </w:p>
        </w:tc>
        <w:tc>
          <w:tcPr>
            <w:tcW w:w="486" w:type="pct"/>
          </w:tcPr>
          <w:p w14:paraId="2F334660" w14:textId="77777777" w:rsidR="00EC4B50" w:rsidRPr="001C0969" w:rsidRDefault="00EC4B50" w:rsidP="00154A75">
            <w:pPr>
              <w:rPr>
                <w:rFonts w:ascii="Times New Roman" w:hAnsi="Times New Roman" w:cs="Times New Roman"/>
                <w:sz w:val="18"/>
                <w:szCs w:val="18"/>
                <w:u w:val="single"/>
              </w:rPr>
            </w:pPr>
          </w:p>
        </w:tc>
        <w:tc>
          <w:tcPr>
            <w:tcW w:w="484" w:type="pct"/>
          </w:tcPr>
          <w:p w14:paraId="5D1F9416" w14:textId="77777777" w:rsidR="00EC4B50" w:rsidRPr="001C0969" w:rsidRDefault="00EC4B50" w:rsidP="00154A75">
            <w:pPr>
              <w:rPr>
                <w:rFonts w:ascii="Times New Roman" w:hAnsi="Times New Roman" w:cs="Times New Roman"/>
                <w:sz w:val="18"/>
                <w:szCs w:val="18"/>
                <w:u w:val="single"/>
              </w:rPr>
            </w:pPr>
          </w:p>
        </w:tc>
      </w:tr>
      <w:tr w:rsidR="00EC4B50" w:rsidRPr="001C0969" w14:paraId="0855ECD5" w14:textId="77777777" w:rsidTr="001C5BC4">
        <w:tc>
          <w:tcPr>
            <w:tcW w:w="438" w:type="pct"/>
          </w:tcPr>
          <w:p w14:paraId="2F32C694"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Satiation</w:t>
            </w:r>
          </w:p>
        </w:tc>
        <w:tc>
          <w:tcPr>
            <w:tcW w:w="901" w:type="pct"/>
          </w:tcPr>
          <w:p w14:paraId="49F8EBF0"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Advise or arrange repeated exposure to a stimulus that reduces or extinguishes a drive for the unwanted behavior</w:t>
            </w:r>
          </w:p>
        </w:tc>
        <w:tc>
          <w:tcPr>
            <w:tcW w:w="319" w:type="pct"/>
          </w:tcPr>
          <w:p w14:paraId="6D803DA9" w14:textId="77777777" w:rsidR="00EC4B50" w:rsidRPr="001C0969" w:rsidRDefault="00EC4B50" w:rsidP="00154A75">
            <w:pPr>
              <w:rPr>
                <w:rFonts w:ascii="Times New Roman" w:hAnsi="Times New Roman" w:cs="Times New Roman"/>
                <w:sz w:val="18"/>
                <w:szCs w:val="18"/>
                <w:u w:val="single"/>
              </w:rPr>
            </w:pPr>
          </w:p>
        </w:tc>
        <w:tc>
          <w:tcPr>
            <w:tcW w:w="503" w:type="pct"/>
          </w:tcPr>
          <w:p w14:paraId="6BCA76AD" w14:textId="77777777" w:rsidR="00EC4B50" w:rsidRPr="001C0969" w:rsidRDefault="00EC4B50" w:rsidP="00154A75">
            <w:pPr>
              <w:rPr>
                <w:rFonts w:ascii="Times New Roman" w:hAnsi="Times New Roman" w:cs="Times New Roman"/>
                <w:sz w:val="18"/>
                <w:szCs w:val="18"/>
                <w:u w:val="single"/>
              </w:rPr>
            </w:pPr>
          </w:p>
        </w:tc>
        <w:tc>
          <w:tcPr>
            <w:tcW w:w="453" w:type="pct"/>
          </w:tcPr>
          <w:p w14:paraId="5137B578" w14:textId="77777777" w:rsidR="00EC4B50" w:rsidRPr="001C0969" w:rsidRDefault="00EC4B50" w:rsidP="00154A75">
            <w:pPr>
              <w:rPr>
                <w:rFonts w:ascii="Times New Roman" w:hAnsi="Times New Roman" w:cs="Times New Roman"/>
                <w:sz w:val="18"/>
                <w:szCs w:val="18"/>
                <w:u w:val="single"/>
              </w:rPr>
            </w:pPr>
          </w:p>
        </w:tc>
        <w:tc>
          <w:tcPr>
            <w:tcW w:w="441" w:type="pct"/>
          </w:tcPr>
          <w:p w14:paraId="6139A8B7" w14:textId="77777777" w:rsidR="00EC4B50" w:rsidRPr="001C0969" w:rsidRDefault="00EC4B50" w:rsidP="00154A75">
            <w:pPr>
              <w:rPr>
                <w:rFonts w:ascii="Times New Roman" w:hAnsi="Times New Roman" w:cs="Times New Roman"/>
                <w:sz w:val="18"/>
                <w:szCs w:val="18"/>
                <w:u w:val="single"/>
              </w:rPr>
            </w:pPr>
          </w:p>
        </w:tc>
        <w:tc>
          <w:tcPr>
            <w:tcW w:w="488" w:type="pct"/>
          </w:tcPr>
          <w:p w14:paraId="7C0A5270" w14:textId="77777777" w:rsidR="00EC4B50" w:rsidRPr="001C0969" w:rsidRDefault="00EC4B50" w:rsidP="00154A75">
            <w:pPr>
              <w:rPr>
                <w:rFonts w:ascii="Times New Roman" w:hAnsi="Times New Roman" w:cs="Times New Roman"/>
                <w:sz w:val="18"/>
                <w:szCs w:val="18"/>
                <w:u w:val="single"/>
              </w:rPr>
            </w:pPr>
          </w:p>
        </w:tc>
        <w:tc>
          <w:tcPr>
            <w:tcW w:w="487" w:type="pct"/>
          </w:tcPr>
          <w:p w14:paraId="33098A59" w14:textId="77777777" w:rsidR="00EC4B50" w:rsidRPr="001C0969" w:rsidRDefault="00EC4B50" w:rsidP="00154A75">
            <w:pPr>
              <w:rPr>
                <w:rFonts w:ascii="Times New Roman" w:hAnsi="Times New Roman" w:cs="Times New Roman"/>
                <w:sz w:val="18"/>
                <w:szCs w:val="18"/>
                <w:u w:val="single"/>
              </w:rPr>
            </w:pPr>
          </w:p>
        </w:tc>
        <w:tc>
          <w:tcPr>
            <w:tcW w:w="486" w:type="pct"/>
          </w:tcPr>
          <w:p w14:paraId="100D5552" w14:textId="77777777" w:rsidR="00EC4B50" w:rsidRPr="001C0969" w:rsidRDefault="00EC4B50" w:rsidP="00154A75">
            <w:pPr>
              <w:rPr>
                <w:rFonts w:ascii="Times New Roman" w:hAnsi="Times New Roman" w:cs="Times New Roman"/>
                <w:sz w:val="18"/>
                <w:szCs w:val="18"/>
                <w:u w:val="single"/>
              </w:rPr>
            </w:pPr>
          </w:p>
        </w:tc>
        <w:tc>
          <w:tcPr>
            <w:tcW w:w="484" w:type="pct"/>
          </w:tcPr>
          <w:p w14:paraId="6A8EEE39" w14:textId="77777777" w:rsidR="00EC4B50" w:rsidRPr="001C0969" w:rsidRDefault="00EC4B50" w:rsidP="00154A75">
            <w:pPr>
              <w:rPr>
                <w:rFonts w:ascii="Times New Roman" w:hAnsi="Times New Roman" w:cs="Times New Roman"/>
                <w:sz w:val="18"/>
                <w:szCs w:val="18"/>
                <w:u w:val="single"/>
              </w:rPr>
            </w:pPr>
          </w:p>
        </w:tc>
      </w:tr>
      <w:tr w:rsidR="00EC4B50" w:rsidRPr="001C0969" w14:paraId="68DBD547" w14:textId="77777777" w:rsidTr="001C5BC4">
        <w:tc>
          <w:tcPr>
            <w:tcW w:w="438" w:type="pct"/>
          </w:tcPr>
          <w:p w14:paraId="636B5EF9"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Exposure</w:t>
            </w:r>
          </w:p>
        </w:tc>
        <w:tc>
          <w:tcPr>
            <w:tcW w:w="901" w:type="pct"/>
          </w:tcPr>
          <w:p w14:paraId="29276E1F"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Provide systematic confrontation with a feared stimulus to reduce the response to a later encounter</w:t>
            </w:r>
          </w:p>
        </w:tc>
        <w:tc>
          <w:tcPr>
            <w:tcW w:w="319" w:type="pct"/>
          </w:tcPr>
          <w:p w14:paraId="68B851CF" w14:textId="77777777" w:rsidR="00EC4B50" w:rsidRPr="001C0969" w:rsidRDefault="00EC4B50" w:rsidP="00154A75">
            <w:pPr>
              <w:rPr>
                <w:rFonts w:ascii="Times New Roman" w:hAnsi="Times New Roman" w:cs="Times New Roman"/>
                <w:sz w:val="18"/>
                <w:szCs w:val="18"/>
                <w:u w:val="single"/>
              </w:rPr>
            </w:pPr>
          </w:p>
        </w:tc>
        <w:tc>
          <w:tcPr>
            <w:tcW w:w="503" w:type="pct"/>
          </w:tcPr>
          <w:p w14:paraId="02275509" w14:textId="77777777" w:rsidR="00EC4B50" w:rsidRPr="001C0969" w:rsidRDefault="00EC4B50" w:rsidP="00154A75">
            <w:pPr>
              <w:rPr>
                <w:rFonts w:ascii="Times New Roman" w:hAnsi="Times New Roman" w:cs="Times New Roman"/>
                <w:sz w:val="18"/>
                <w:szCs w:val="18"/>
                <w:u w:val="single"/>
              </w:rPr>
            </w:pPr>
          </w:p>
        </w:tc>
        <w:tc>
          <w:tcPr>
            <w:tcW w:w="453" w:type="pct"/>
          </w:tcPr>
          <w:p w14:paraId="39F5DDC9" w14:textId="77777777" w:rsidR="00EC4B50" w:rsidRPr="001C0969" w:rsidRDefault="00EC4B50" w:rsidP="00154A75">
            <w:pPr>
              <w:rPr>
                <w:rFonts w:ascii="Times New Roman" w:hAnsi="Times New Roman" w:cs="Times New Roman"/>
                <w:sz w:val="18"/>
                <w:szCs w:val="18"/>
                <w:u w:val="single"/>
              </w:rPr>
            </w:pPr>
          </w:p>
        </w:tc>
        <w:tc>
          <w:tcPr>
            <w:tcW w:w="441" w:type="pct"/>
          </w:tcPr>
          <w:p w14:paraId="284A459C" w14:textId="77777777" w:rsidR="00EC4B50" w:rsidRPr="001C0969" w:rsidRDefault="00EC4B50" w:rsidP="00154A75">
            <w:pPr>
              <w:rPr>
                <w:rFonts w:ascii="Times New Roman" w:hAnsi="Times New Roman" w:cs="Times New Roman"/>
                <w:sz w:val="18"/>
                <w:szCs w:val="18"/>
                <w:u w:val="single"/>
              </w:rPr>
            </w:pPr>
          </w:p>
        </w:tc>
        <w:tc>
          <w:tcPr>
            <w:tcW w:w="488" w:type="pct"/>
          </w:tcPr>
          <w:p w14:paraId="445D3721" w14:textId="77777777" w:rsidR="00EC4B50" w:rsidRPr="001C0969" w:rsidRDefault="00EC4B50" w:rsidP="00154A75">
            <w:pPr>
              <w:rPr>
                <w:rFonts w:ascii="Times New Roman" w:hAnsi="Times New Roman" w:cs="Times New Roman"/>
                <w:sz w:val="18"/>
                <w:szCs w:val="18"/>
                <w:u w:val="single"/>
              </w:rPr>
            </w:pPr>
          </w:p>
        </w:tc>
        <w:tc>
          <w:tcPr>
            <w:tcW w:w="487" w:type="pct"/>
          </w:tcPr>
          <w:p w14:paraId="4718D570" w14:textId="77777777" w:rsidR="00EC4B50" w:rsidRPr="001C0969" w:rsidRDefault="00EC4B50" w:rsidP="00154A75">
            <w:pPr>
              <w:rPr>
                <w:rFonts w:ascii="Times New Roman" w:hAnsi="Times New Roman" w:cs="Times New Roman"/>
                <w:sz w:val="18"/>
                <w:szCs w:val="18"/>
                <w:u w:val="single"/>
              </w:rPr>
            </w:pPr>
          </w:p>
        </w:tc>
        <w:tc>
          <w:tcPr>
            <w:tcW w:w="486" w:type="pct"/>
          </w:tcPr>
          <w:p w14:paraId="1EC10B79" w14:textId="77777777" w:rsidR="00EC4B50" w:rsidRPr="001C0969" w:rsidRDefault="00EC4B50" w:rsidP="00154A75">
            <w:pPr>
              <w:rPr>
                <w:rFonts w:ascii="Times New Roman" w:hAnsi="Times New Roman" w:cs="Times New Roman"/>
                <w:sz w:val="18"/>
                <w:szCs w:val="18"/>
                <w:u w:val="single"/>
              </w:rPr>
            </w:pPr>
          </w:p>
        </w:tc>
        <w:tc>
          <w:tcPr>
            <w:tcW w:w="484" w:type="pct"/>
          </w:tcPr>
          <w:p w14:paraId="6EE1D601" w14:textId="77777777" w:rsidR="00EC4B50" w:rsidRPr="001C0969" w:rsidRDefault="00EC4B50" w:rsidP="00154A75">
            <w:pPr>
              <w:rPr>
                <w:rFonts w:ascii="Times New Roman" w:hAnsi="Times New Roman" w:cs="Times New Roman"/>
                <w:sz w:val="18"/>
                <w:szCs w:val="18"/>
                <w:u w:val="single"/>
              </w:rPr>
            </w:pPr>
          </w:p>
        </w:tc>
      </w:tr>
      <w:tr w:rsidR="00EC4B50" w:rsidRPr="001C0969" w14:paraId="63CD6973" w14:textId="77777777" w:rsidTr="001C5BC4">
        <w:tc>
          <w:tcPr>
            <w:tcW w:w="438" w:type="pct"/>
          </w:tcPr>
          <w:p w14:paraId="5491FACE"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Associative learning</w:t>
            </w:r>
          </w:p>
        </w:tc>
        <w:tc>
          <w:tcPr>
            <w:tcW w:w="901" w:type="pct"/>
          </w:tcPr>
          <w:p w14:paraId="7F4F8DE5"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color w:val="000000"/>
                <w:sz w:val="18"/>
                <w:szCs w:val="18"/>
              </w:rPr>
              <w:t xml:space="preserve">Present a neutral stimulus jointly with a stimulus that already elicits the behavior repeatedly until the neutral stimulus elicits that behavior (includes </w:t>
            </w:r>
            <w:r w:rsidRPr="001C0969">
              <w:rPr>
                <w:rFonts w:ascii="Times New Roman" w:hAnsi="Times New Roman" w:cs="Times New Roman"/>
                <w:b/>
                <w:i/>
                <w:color w:val="000000"/>
                <w:sz w:val="18"/>
                <w:szCs w:val="18"/>
              </w:rPr>
              <w:t>‘</w:t>
            </w:r>
            <w:r w:rsidRPr="001C0969">
              <w:rPr>
                <w:rFonts w:ascii="Times New Roman" w:hAnsi="Times New Roman" w:cs="Times New Roman"/>
                <w:b/>
                <w:color w:val="000000"/>
                <w:sz w:val="18"/>
                <w:szCs w:val="18"/>
                <w:u w:val="single"/>
              </w:rPr>
              <w:t>Classical/Pavlovian Conditioning’</w:t>
            </w:r>
            <w:r w:rsidRPr="001C0969">
              <w:rPr>
                <w:rFonts w:ascii="Times New Roman" w:hAnsi="Times New Roman" w:cs="Times New Roman"/>
                <w:color w:val="000000"/>
                <w:sz w:val="18"/>
                <w:szCs w:val="18"/>
              </w:rPr>
              <w:t>)</w:t>
            </w:r>
          </w:p>
          <w:p w14:paraId="2A037AF6"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when a BCT involves reward or punishment, code one or more of: </w:t>
            </w:r>
            <w:r w:rsidRPr="001C0969">
              <w:rPr>
                <w:rFonts w:ascii="Times New Roman" w:hAnsi="Times New Roman" w:cs="Times New Roman"/>
                <w:b/>
                <w:i/>
                <w:color w:val="000000"/>
                <w:sz w:val="18"/>
                <w:szCs w:val="18"/>
              </w:rPr>
              <w:t>10.2, Material reward (behavior); 10.3, Non-specific reward; 10.4, Social reward, 10.9, Self-reward; 10.10, Reward (outcome)</w:t>
            </w:r>
          </w:p>
          <w:p w14:paraId="6290F114" w14:textId="77777777" w:rsidR="00EC4B50" w:rsidRPr="001C0969" w:rsidRDefault="00EC4B50" w:rsidP="00154A75">
            <w:pPr>
              <w:rPr>
                <w:rFonts w:ascii="Times New Roman" w:hAnsi="Times New Roman" w:cs="Times New Roman"/>
                <w:b/>
                <w:i/>
                <w:color w:val="000000"/>
                <w:sz w:val="18"/>
                <w:szCs w:val="18"/>
              </w:rPr>
            </w:pPr>
          </w:p>
        </w:tc>
        <w:tc>
          <w:tcPr>
            <w:tcW w:w="319" w:type="pct"/>
          </w:tcPr>
          <w:p w14:paraId="6D7D7191" w14:textId="77777777" w:rsidR="00EC4B50" w:rsidRPr="001C0969" w:rsidRDefault="00EC4B50" w:rsidP="00154A75">
            <w:pPr>
              <w:rPr>
                <w:rFonts w:ascii="Times New Roman" w:hAnsi="Times New Roman" w:cs="Times New Roman"/>
                <w:sz w:val="18"/>
                <w:szCs w:val="18"/>
                <w:u w:val="single"/>
              </w:rPr>
            </w:pPr>
          </w:p>
        </w:tc>
        <w:tc>
          <w:tcPr>
            <w:tcW w:w="503" w:type="pct"/>
          </w:tcPr>
          <w:p w14:paraId="007AB7B3" w14:textId="77777777" w:rsidR="00EC4B50" w:rsidRPr="001C0969" w:rsidRDefault="00EC4B50" w:rsidP="00154A75">
            <w:pPr>
              <w:rPr>
                <w:rFonts w:ascii="Times New Roman" w:hAnsi="Times New Roman" w:cs="Times New Roman"/>
                <w:sz w:val="18"/>
                <w:szCs w:val="18"/>
                <w:u w:val="single"/>
              </w:rPr>
            </w:pPr>
          </w:p>
        </w:tc>
        <w:tc>
          <w:tcPr>
            <w:tcW w:w="453" w:type="pct"/>
          </w:tcPr>
          <w:p w14:paraId="7EE5F06A" w14:textId="77777777" w:rsidR="00EC4B50" w:rsidRPr="001C0969" w:rsidRDefault="00EC4B50" w:rsidP="00154A75">
            <w:pPr>
              <w:rPr>
                <w:rFonts w:ascii="Times New Roman" w:hAnsi="Times New Roman" w:cs="Times New Roman"/>
                <w:sz w:val="18"/>
                <w:szCs w:val="18"/>
                <w:u w:val="single"/>
              </w:rPr>
            </w:pPr>
          </w:p>
        </w:tc>
        <w:tc>
          <w:tcPr>
            <w:tcW w:w="441" w:type="pct"/>
          </w:tcPr>
          <w:p w14:paraId="56452106" w14:textId="77777777" w:rsidR="00EC4B50" w:rsidRPr="001C0969" w:rsidRDefault="00EC4B50" w:rsidP="00154A75">
            <w:pPr>
              <w:rPr>
                <w:rFonts w:ascii="Times New Roman" w:hAnsi="Times New Roman" w:cs="Times New Roman"/>
                <w:sz w:val="18"/>
                <w:szCs w:val="18"/>
                <w:u w:val="single"/>
              </w:rPr>
            </w:pPr>
          </w:p>
        </w:tc>
        <w:tc>
          <w:tcPr>
            <w:tcW w:w="488" w:type="pct"/>
          </w:tcPr>
          <w:p w14:paraId="3510B4A1" w14:textId="77777777" w:rsidR="00EC4B50" w:rsidRPr="001C0969" w:rsidRDefault="00EC4B50" w:rsidP="00154A75">
            <w:pPr>
              <w:rPr>
                <w:rFonts w:ascii="Times New Roman" w:hAnsi="Times New Roman" w:cs="Times New Roman"/>
                <w:sz w:val="18"/>
                <w:szCs w:val="18"/>
                <w:u w:val="single"/>
              </w:rPr>
            </w:pPr>
          </w:p>
        </w:tc>
        <w:tc>
          <w:tcPr>
            <w:tcW w:w="487" w:type="pct"/>
          </w:tcPr>
          <w:p w14:paraId="5CEE48F9" w14:textId="77777777" w:rsidR="00EC4B50" w:rsidRPr="001C0969" w:rsidRDefault="00EC4B50" w:rsidP="00154A75">
            <w:pPr>
              <w:rPr>
                <w:rFonts w:ascii="Times New Roman" w:hAnsi="Times New Roman" w:cs="Times New Roman"/>
                <w:sz w:val="18"/>
                <w:szCs w:val="18"/>
                <w:u w:val="single"/>
              </w:rPr>
            </w:pPr>
          </w:p>
        </w:tc>
        <w:tc>
          <w:tcPr>
            <w:tcW w:w="486" w:type="pct"/>
          </w:tcPr>
          <w:p w14:paraId="3C72530C" w14:textId="77777777" w:rsidR="00EC4B50" w:rsidRPr="001C0969" w:rsidRDefault="00EC4B50" w:rsidP="00154A75">
            <w:pPr>
              <w:rPr>
                <w:rFonts w:ascii="Times New Roman" w:hAnsi="Times New Roman" w:cs="Times New Roman"/>
                <w:sz w:val="18"/>
                <w:szCs w:val="18"/>
                <w:u w:val="single"/>
              </w:rPr>
            </w:pPr>
          </w:p>
        </w:tc>
        <w:tc>
          <w:tcPr>
            <w:tcW w:w="484" w:type="pct"/>
          </w:tcPr>
          <w:p w14:paraId="08E8BDFE" w14:textId="77777777" w:rsidR="00EC4B50" w:rsidRPr="001C0969" w:rsidRDefault="00EC4B50" w:rsidP="00154A75">
            <w:pPr>
              <w:rPr>
                <w:rFonts w:ascii="Times New Roman" w:hAnsi="Times New Roman" w:cs="Times New Roman"/>
                <w:sz w:val="18"/>
                <w:szCs w:val="18"/>
                <w:u w:val="single"/>
              </w:rPr>
            </w:pPr>
          </w:p>
        </w:tc>
      </w:tr>
      <w:tr w:rsidR="001C5BC4" w:rsidRPr="001C0969" w14:paraId="4A8E7C6F" w14:textId="77777777" w:rsidTr="001C5BC4">
        <w:tc>
          <w:tcPr>
            <w:tcW w:w="5000" w:type="pct"/>
            <w:gridSpan w:val="10"/>
          </w:tcPr>
          <w:p w14:paraId="5A53591C" w14:textId="77777777" w:rsidR="001C5BC4" w:rsidRPr="001C0969" w:rsidRDefault="001C5BC4" w:rsidP="00154A75">
            <w:pPr>
              <w:pStyle w:val="ListParagraph"/>
              <w:numPr>
                <w:ilvl w:val="0"/>
                <w:numId w:val="17"/>
              </w:numPr>
              <w:rPr>
                <w:rFonts w:ascii="Times New Roman" w:hAnsi="Times New Roman" w:cs="Times New Roman"/>
                <w:b/>
                <w:sz w:val="18"/>
                <w:szCs w:val="18"/>
              </w:rPr>
            </w:pPr>
            <w:r w:rsidRPr="001C0969">
              <w:rPr>
                <w:rFonts w:ascii="Times New Roman" w:hAnsi="Times New Roman" w:cs="Times New Roman"/>
                <w:b/>
                <w:sz w:val="18"/>
                <w:szCs w:val="18"/>
              </w:rPr>
              <w:t>Repetition and Substitution</w:t>
            </w:r>
          </w:p>
        </w:tc>
      </w:tr>
      <w:tr w:rsidR="00EC4B50" w:rsidRPr="001C0969" w14:paraId="6D8F1F91" w14:textId="77777777" w:rsidTr="001C5BC4">
        <w:tc>
          <w:tcPr>
            <w:tcW w:w="438" w:type="pct"/>
          </w:tcPr>
          <w:p w14:paraId="5748926D"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Behavioral practice/ rehearsal</w:t>
            </w:r>
          </w:p>
        </w:tc>
        <w:tc>
          <w:tcPr>
            <w:tcW w:w="901" w:type="pct"/>
          </w:tcPr>
          <w:p w14:paraId="16265337" w14:textId="77777777" w:rsidR="00EC4B50" w:rsidRPr="001C0969" w:rsidRDefault="00EC4B50" w:rsidP="00154A75">
            <w:pPr>
              <w:pStyle w:val="CommentText"/>
              <w:rPr>
                <w:rFonts w:ascii="Times New Roman" w:hAnsi="Times New Roman" w:cs="Times New Roman"/>
                <w:color w:val="000000"/>
                <w:sz w:val="18"/>
                <w:szCs w:val="18"/>
              </w:rPr>
            </w:pPr>
            <w:r w:rsidRPr="001C0969">
              <w:rPr>
                <w:rFonts w:ascii="Times New Roman" w:hAnsi="Times New Roman" w:cs="Times New Roman"/>
                <w:color w:val="000000"/>
                <w:sz w:val="18"/>
                <w:szCs w:val="18"/>
              </w:rPr>
              <w:t>Prompt practice or rehearsal of the performance of the behavior one or more times in a context or at a time when the performance may not be necessary, in order to increase habit and skill</w:t>
            </w:r>
          </w:p>
          <w:p w14:paraId="575322DF"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if aiming to associate performance with the context,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8.3, Habit formation</w:t>
            </w:r>
          </w:p>
          <w:p w14:paraId="2B6DA033" w14:textId="77777777" w:rsidR="00EC4B50" w:rsidRPr="001C0969" w:rsidRDefault="00EC4B50" w:rsidP="00154A75">
            <w:pPr>
              <w:rPr>
                <w:rFonts w:ascii="Times New Roman" w:hAnsi="Times New Roman" w:cs="Times New Roman"/>
                <w:color w:val="000000"/>
                <w:sz w:val="18"/>
                <w:szCs w:val="18"/>
              </w:rPr>
            </w:pPr>
          </w:p>
        </w:tc>
        <w:tc>
          <w:tcPr>
            <w:tcW w:w="319" w:type="pct"/>
          </w:tcPr>
          <w:p w14:paraId="27A7A08B" w14:textId="77777777" w:rsidR="00EC4B50" w:rsidRPr="001C0969" w:rsidRDefault="00EC4B50" w:rsidP="00154A75">
            <w:pPr>
              <w:rPr>
                <w:rFonts w:ascii="Times New Roman" w:hAnsi="Times New Roman" w:cs="Times New Roman"/>
                <w:sz w:val="18"/>
                <w:szCs w:val="18"/>
                <w:u w:val="single"/>
              </w:rPr>
            </w:pPr>
          </w:p>
        </w:tc>
        <w:tc>
          <w:tcPr>
            <w:tcW w:w="503" w:type="pct"/>
          </w:tcPr>
          <w:p w14:paraId="64C6AA11" w14:textId="77777777" w:rsidR="00EC4B50" w:rsidRPr="001C0969" w:rsidRDefault="00EC4B50" w:rsidP="00154A75">
            <w:pPr>
              <w:rPr>
                <w:rFonts w:ascii="Times New Roman" w:hAnsi="Times New Roman" w:cs="Times New Roman"/>
                <w:sz w:val="18"/>
                <w:szCs w:val="18"/>
                <w:u w:val="single"/>
              </w:rPr>
            </w:pPr>
          </w:p>
        </w:tc>
        <w:tc>
          <w:tcPr>
            <w:tcW w:w="453" w:type="pct"/>
          </w:tcPr>
          <w:p w14:paraId="34774982" w14:textId="77777777" w:rsidR="00EC4B50" w:rsidRPr="001C0969" w:rsidRDefault="00EC4B50" w:rsidP="00154A75">
            <w:pPr>
              <w:rPr>
                <w:rFonts w:ascii="Times New Roman" w:hAnsi="Times New Roman" w:cs="Times New Roman"/>
                <w:sz w:val="18"/>
                <w:szCs w:val="18"/>
                <w:u w:val="single"/>
              </w:rPr>
            </w:pPr>
          </w:p>
        </w:tc>
        <w:tc>
          <w:tcPr>
            <w:tcW w:w="441" w:type="pct"/>
          </w:tcPr>
          <w:p w14:paraId="5F4BD951" w14:textId="77777777" w:rsidR="00EC4B50" w:rsidRPr="001C0969" w:rsidRDefault="00EC4B50" w:rsidP="00154A75">
            <w:pPr>
              <w:rPr>
                <w:rFonts w:ascii="Times New Roman" w:hAnsi="Times New Roman" w:cs="Times New Roman"/>
                <w:sz w:val="18"/>
                <w:szCs w:val="18"/>
                <w:u w:val="single"/>
              </w:rPr>
            </w:pPr>
          </w:p>
        </w:tc>
        <w:tc>
          <w:tcPr>
            <w:tcW w:w="488" w:type="pct"/>
          </w:tcPr>
          <w:p w14:paraId="7BDCD123" w14:textId="77777777" w:rsidR="00EC4B50" w:rsidRPr="001C0969" w:rsidRDefault="00EC4B50" w:rsidP="00154A75">
            <w:pPr>
              <w:rPr>
                <w:rFonts w:ascii="Times New Roman" w:hAnsi="Times New Roman" w:cs="Times New Roman"/>
                <w:sz w:val="18"/>
                <w:szCs w:val="18"/>
                <w:u w:val="single"/>
              </w:rPr>
            </w:pPr>
          </w:p>
        </w:tc>
        <w:tc>
          <w:tcPr>
            <w:tcW w:w="487" w:type="pct"/>
          </w:tcPr>
          <w:p w14:paraId="61502E50" w14:textId="77777777" w:rsidR="00EC4B50" w:rsidRPr="001C0969" w:rsidRDefault="00EC4B50" w:rsidP="00154A75">
            <w:pPr>
              <w:rPr>
                <w:rFonts w:ascii="Times New Roman" w:hAnsi="Times New Roman" w:cs="Times New Roman"/>
                <w:sz w:val="18"/>
                <w:szCs w:val="18"/>
                <w:u w:val="single"/>
              </w:rPr>
            </w:pPr>
          </w:p>
        </w:tc>
        <w:tc>
          <w:tcPr>
            <w:tcW w:w="486" w:type="pct"/>
          </w:tcPr>
          <w:p w14:paraId="5C0DA3FA" w14:textId="77777777" w:rsidR="00EC4B50" w:rsidRPr="001C0969" w:rsidRDefault="00EC4B50" w:rsidP="00154A75">
            <w:pPr>
              <w:rPr>
                <w:rFonts w:ascii="Times New Roman" w:hAnsi="Times New Roman" w:cs="Times New Roman"/>
                <w:sz w:val="18"/>
                <w:szCs w:val="18"/>
                <w:u w:val="single"/>
              </w:rPr>
            </w:pPr>
          </w:p>
        </w:tc>
        <w:tc>
          <w:tcPr>
            <w:tcW w:w="484" w:type="pct"/>
          </w:tcPr>
          <w:p w14:paraId="1258A3C3" w14:textId="77777777" w:rsidR="00EC4B50" w:rsidRPr="001C0969" w:rsidRDefault="00EC4B50" w:rsidP="00154A75">
            <w:pPr>
              <w:rPr>
                <w:rFonts w:ascii="Times New Roman" w:hAnsi="Times New Roman" w:cs="Times New Roman"/>
                <w:sz w:val="18"/>
                <w:szCs w:val="18"/>
                <w:u w:val="single"/>
              </w:rPr>
            </w:pPr>
          </w:p>
        </w:tc>
      </w:tr>
      <w:tr w:rsidR="00EC4B50" w:rsidRPr="001C0969" w14:paraId="0066508C" w14:textId="77777777" w:rsidTr="001C5BC4">
        <w:tc>
          <w:tcPr>
            <w:tcW w:w="438" w:type="pct"/>
          </w:tcPr>
          <w:p w14:paraId="26BAF291"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Behavior substitution</w:t>
            </w:r>
          </w:p>
        </w:tc>
        <w:tc>
          <w:tcPr>
            <w:tcW w:w="901" w:type="pct"/>
          </w:tcPr>
          <w:p w14:paraId="6CF865F0"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Prompt substitution of the unwanted behavior with a wanted or neutral behavior</w:t>
            </w:r>
          </w:p>
          <w:p w14:paraId="106B8A0C"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if this occurs regularly,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8.4, Habit reversal</w:t>
            </w:r>
          </w:p>
          <w:p w14:paraId="089BAA88" w14:textId="77777777" w:rsidR="00EC4B50" w:rsidRPr="001C0969" w:rsidRDefault="00EC4B50" w:rsidP="00154A75">
            <w:pPr>
              <w:rPr>
                <w:rFonts w:ascii="Times New Roman" w:hAnsi="Times New Roman" w:cs="Times New Roman"/>
                <w:color w:val="000000"/>
                <w:sz w:val="18"/>
                <w:szCs w:val="18"/>
              </w:rPr>
            </w:pPr>
          </w:p>
        </w:tc>
        <w:tc>
          <w:tcPr>
            <w:tcW w:w="319" w:type="pct"/>
          </w:tcPr>
          <w:p w14:paraId="56E9D169" w14:textId="77777777" w:rsidR="00EC4B50" w:rsidRPr="001C0969" w:rsidRDefault="00EC4B50" w:rsidP="00154A75">
            <w:pPr>
              <w:rPr>
                <w:rFonts w:ascii="Times New Roman" w:hAnsi="Times New Roman" w:cs="Times New Roman"/>
                <w:sz w:val="18"/>
                <w:szCs w:val="18"/>
                <w:u w:val="single"/>
              </w:rPr>
            </w:pPr>
          </w:p>
        </w:tc>
        <w:tc>
          <w:tcPr>
            <w:tcW w:w="503" w:type="pct"/>
          </w:tcPr>
          <w:p w14:paraId="63139736" w14:textId="77777777" w:rsidR="00EC4B50" w:rsidRPr="001C0969" w:rsidRDefault="00EC4B50" w:rsidP="00154A75">
            <w:pPr>
              <w:rPr>
                <w:rFonts w:ascii="Times New Roman" w:hAnsi="Times New Roman" w:cs="Times New Roman"/>
                <w:sz w:val="18"/>
                <w:szCs w:val="18"/>
                <w:u w:val="single"/>
              </w:rPr>
            </w:pPr>
          </w:p>
        </w:tc>
        <w:tc>
          <w:tcPr>
            <w:tcW w:w="453" w:type="pct"/>
          </w:tcPr>
          <w:p w14:paraId="019CEC4E" w14:textId="77777777" w:rsidR="00EC4B50" w:rsidRPr="001C0969" w:rsidRDefault="00EC4B50" w:rsidP="00154A75">
            <w:pPr>
              <w:rPr>
                <w:rFonts w:ascii="Times New Roman" w:hAnsi="Times New Roman" w:cs="Times New Roman"/>
                <w:sz w:val="18"/>
                <w:szCs w:val="18"/>
                <w:u w:val="single"/>
              </w:rPr>
            </w:pPr>
          </w:p>
        </w:tc>
        <w:tc>
          <w:tcPr>
            <w:tcW w:w="441" w:type="pct"/>
          </w:tcPr>
          <w:p w14:paraId="7C221F35" w14:textId="77777777" w:rsidR="00EC4B50" w:rsidRPr="001C0969" w:rsidRDefault="00EC4B50" w:rsidP="00154A75">
            <w:pPr>
              <w:rPr>
                <w:rFonts w:ascii="Times New Roman" w:hAnsi="Times New Roman" w:cs="Times New Roman"/>
                <w:sz w:val="18"/>
                <w:szCs w:val="18"/>
                <w:u w:val="single"/>
              </w:rPr>
            </w:pPr>
          </w:p>
        </w:tc>
        <w:tc>
          <w:tcPr>
            <w:tcW w:w="488" w:type="pct"/>
          </w:tcPr>
          <w:p w14:paraId="44144145" w14:textId="77777777" w:rsidR="00EC4B50" w:rsidRPr="001C0969" w:rsidRDefault="00EC4B50" w:rsidP="00154A75">
            <w:pPr>
              <w:rPr>
                <w:rFonts w:ascii="Times New Roman" w:hAnsi="Times New Roman" w:cs="Times New Roman"/>
                <w:sz w:val="18"/>
                <w:szCs w:val="18"/>
                <w:u w:val="single"/>
              </w:rPr>
            </w:pPr>
          </w:p>
        </w:tc>
        <w:tc>
          <w:tcPr>
            <w:tcW w:w="487" w:type="pct"/>
          </w:tcPr>
          <w:p w14:paraId="5818D399" w14:textId="77777777" w:rsidR="00EC4B50" w:rsidRPr="001C0969" w:rsidRDefault="00EC4B50" w:rsidP="00154A75">
            <w:pPr>
              <w:rPr>
                <w:rFonts w:ascii="Times New Roman" w:hAnsi="Times New Roman" w:cs="Times New Roman"/>
                <w:sz w:val="18"/>
                <w:szCs w:val="18"/>
                <w:u w:val="single"/>
              </w:rPr>
            </w:pPr>
          </w:p>
        </w:tc>
        <w:tc>
          <w:tcPr>
            <w:tcW w:w="486" w:type="pct"/>
          </w:tcPr>
          <w:p w14:paraId="4B7A8520" w14:textId="77777777" w:rsidR="00EC4B50" w:rsidRPr="001C0969" w:rsidRDefault="00EC4B50" w:rsidP="00154A75">
            <w:pPr>
              <w:rPr>
                <w:rFonts w:ascii="Times New Roman" w:hAnsi="Times New Roman" w:cs="Times New Roman"/>
                <w:sz w:val="18"/>
                <w:szCs w:val="18"/>
                <w:u w:val="single"/>
              </w:rPr>
            </w:pPr>
          </w:p>
        </w:tc>
        <w:tc>
          <w:tcPr>
            <w:tcW w:w="484" w:type="pct"/>
          </w:tcPr>
          <w:p w14:paraId="3651EFB9" w14:textId="77777777" w:rsidR="00EC4B50" w:rsidRPr="001C0969" w:rsidRDefault="00EC4B50" w:rsidP="00154A75">
            <w:pPr>
              <w:rPr>
                <w:rFonts w:ascii="Times New Roman" w:hAnsi="Times New Roman" w:cs="Times New Roman"/>
                <w:sz w:val="18"/>
                <w:szCs w:val="18"/>
                <w:u w:val="single"/>
              </w:rPr>
            </w:pPr>
          </w:p>
        </w:tc>
      </w:tr>
      <w:tr w:rsidR="00EC4B50" w:rsidRPr="001C0969" w14:paraId="1322D56D" w14:textId="77777777" w:rsidTr="001C5BC4">
        <w:tc>
          <w:tcPr>
            <w:tcW w:w="438" w:type="pct"/>
          </w:tcPr>
          <w:p w14:paraId="702CB125"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Habit formation</w:t>
            </w:r>
          </w:p>
        </w:tc>
        <w:tc>
          <w:tcPr>
            <w:tcW w:w="901" w:type="pct"/>
          </w:tcPr>
          <w:p w14:paraId="7D94D1AC"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Prompt rehearsal and repetition of the behavior in the same context repeatedly so that the context elicits the behavior</w:t>
            </w:r>
          </w:p>
          <w:p w14:paraId="513CBE07" w14:textId="77777777" w:rsidR="00EC4B50" w:rsidRPr="001C0969" w:rsidRDefault="00EC4B50" w:rsidP="00154A75">
            <w:pPr>
              <w:pStyle w:val="CommentText"/>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8.1, Behavioral practice/rehearsal</w:t>
            </w:r>
          </w:p>
          <w:p w14:paraId="2252E6D7" w14:textId="77777777" w:rsidR="00EC4B50" w:rsidRPr="001C0969" w:rsidRDefault="00EC4B50" w:rsidP="00154A75">
            <w:pPr>
              <w:pStyle w:val="CommentText"/>
              <w:rPr>
                <w:rFonts w:ascii="Times New Roman" w:hAnsi="Times New Roman" w:cs="Times New Roman"/>
                <w:color w:val="000000"/>
                <w:sz w:val="18"/>
                <w:szCs w:val="18"/>
              </w:rPr>
            </w:pPr>
          </w:p>
        </w:tc>
        <w:tc>
          <w:tcPr>
            <w:tcW w:w="319" w:type="pct"/>
          </w:tcPr>
          <w:p w14:paraId="616E86D8" w14:textId="77777777" w:rsidR="00EC4B50" w:rsidRPr="001C0969" w:rsidRDefault="00EC4B50" w:rsidP="00154A75">
            <w:pPr>
              <w:rPr>
                <w:rFonts w:ascii="Times New Roman" w:hAnsi="Times New Roman" w:cs="Times New Roman"/>
                <w:sz w:val="18"/>
                <w:szCs w:val="18"/>
                <w:u w:val="single"/>
              </w:rPr>
            </w:pPr>
          </w:p>
        </w:tc>
        <w:tc>
          <w:tcPr>
            <w:tcW w:w="503" w:type="pct"/>
          </w:tcPr>
          <w:p w14:paraId="6837E3E8" w14:textId="77777777" w:rsidR="00EC4B50" w:rsidRPr="001C0969" w:rsidRDefault="00EC4B50" w:rsidP="00154A75">
            <w:pPr>
              <w:rPr>
                <w:rFonts w:ascii="Times New Roman" w:hAnsi="Times New Roman" w:cs="Times New Roman"/>
                <w:sz w:val="18"/>
                <w:szCs w:val="18"/>
                <w:u w:val="single"/>
              </w:rPr>
            </w:pPr>
          </w:p>
        </w:tc>
        <w:tc>
          <w:tcPr>
            <w:tcW w:w="453" w:type="pct"/>
          </w:tcPr>
          <w:p w14:paraId="432F3A82" w14:textId="77777777" w:rsidR="00EC4B50" w:rsidRPr="001C0969" w:rsidRDefault="00EC4B50" w:rsidP="00154A75">
            <w:pPr>
              <w:rPr>
                <w:rFonts w:ascii="Times New Roman" w:hAnsi="Times New Roman" w:cs="Times New Roman"/>
                <w:sz w:val="18"/>
                <w:szCs w:val="18"/>
                <w:u w:val="single"/>
              </w:rPr>
            </w:pPr>
          </w:p>
        </w:tc>
        <w:tc>
          <w:tcPr>
            <w:tcW w:w="441" w:type="pct"/>
          </w:tcPr>
          <w:p w14:paraId="05E47767" w14:textId="77777777" w:rsidR="00EC4B50" w:rsidRPr="001C0969" w:rsidRDefault="00EC4B50" w:rsidP="00154A75">
            <w:pPr>
              <w:rPr>
                <w:rFonts w:ascii="Times New Roman" w:hAnsi="Times New Roman" w:cs="Times New Roman"/>
                <w:sz w:val="18"/>
                <w:szCs w:val="18"/>
                <w:u w:val="single"/>
              </w:rPr>
            </w:pPr>
          </w:p>
        </w:tc>
        <w:tc>
          <w:tcPr>
            <w:tcW w:w="488" w:type="pct"/>
          </w:tcPr>
          <w:p w14:paraId="28C56CA8" w14:textId="77777777" w:rsidR="00EC4B50" w:rsidRPr="001C0969" w:rsidRDefault="00EC4B50" w:rsidP="00154A75">
            <w:pPr>
              <w:rPr>
                <w:rFonts w:ascii="Times New Roman" w:hAnsi="Times New Roman" w:cs="Times New Roman"/>
                <w:sz w:val="18"/>
                <w:szCs w:val="18"/>
                <w:u w:val="single"/>
              </w:rPr>
            </w:pPr>
          </w:p>
        </w:tc>
        <w:tc>
          <w:tcPr>
            <w:tcW w:w="487" w:type="pct"/>
          </w:tcPr>
          <w:p w14:paraId="38E63263" w14:textId="77777777" w:rsidR="00EC4B50" w:rsidRPr="001C0969" w:rsidRDefault="00EC4B50" w:rsidP="00154A75">
            <w:pPr>
              <w:rPr>
                <w:rFonts w:ascii="Times New Roman" w:hAnsi="Times New Roman" w:cs="Times New Roman"/>
                <w:sz w:val="18"/>
                <w:szCs w:val="18"/>
                <w:u w:val="single"/>
              </w:rPr>
            </w:pPr>
          </w:p>
        </w:tc>
        <w:tc>
          <w:tcPr>
            <w:tcW w:w="486" w:type="pct"/>
          </w:tcPr>
          <w:p w14:paraId="7227D322" w14:textId="77777777" w:rsidR="00EC4B50" w:rsidRPr="001C0969" w:rsidRDefault="00EC4B50" w:rsidP="00154A75">
            <w:pPr>
              <w:rPr>
                <w:rFonts w:ascii="Times New Roman" w:hAnsi="Times New Roman" w:cs="Times New Roman"/>
                <w:sz w:val="18"/>
                <w:szCs w:val="18"/>
                <w:u w:val="single"/>
              </w:rPr>
            </w:pPr>
          </w:p>
        </w:tc>
        <w:tc>
          <w:tcPr>
            <w:tcW w:w="484" w:type="pct"/>
          </w:tcPr>
          <w:p w14:paraId="7CDBB104" w14:textId="77777777" w:rsidR="00EC4B50" w:rsidRPr="001C0969" w:rsidRDefault="00EC4B50" w:rsidP="00154A75">
            <w:pPr>
              <w:rPr>
                <w:rFonts w:ascii="Times New Roman" w:hAnsi="Times New Roman" w:cs="Times New Roman"/>
                <w:sz w:val="18"/>
                <w:szCs w:val="18"/>
                <w:u w:val="single"/>
              </w:rPr>
            </w:pPr>
          </w:p>
        </w:tc>
      </w:tr>
      <w:tr w:rsidR="00EC4B50" w:rsidRPr="001C0969" w14:paraId="26B994DC" w14:textId="77777777" w:rsidTr="001C5BC4">
        <w:tc>
          <w:tcPr>
            <w:tcW w:w="438" w:type="pct"/>
          </w:tcPr>
          <w:p w14:paraId="3A626A86"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lastRenderedPageBreak/>
              <w:t>Habit reversal</w:t>
            </w:r>
          </w:p>
        </w:tc>
        <w:tc>
          <w:tcPr>
            <w:tcW w:w="901" w:type="pct"/>
          </w:tcPr>
          <w:p w14:paraId="6C9D6BCC"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Prompt rehearsal and repetition of an alternative behavior to </w:t>
            </w:r>
            <w:r w:rsidRPr="001C0969">
              <w:rPr>
                <w:rFonts w:ascii="Times New Roman" w:hAnsi="Times New Roman" w:cs="Times New Roman"/>
                <w:b/>
                <w:color w:val="000000"/>
                <w:sz w:val="18"/>
                <w:szCs w:val="18"/>
              </w:rPr>
              <w:t>replace</w:t>
            </w:r>
            <w:r w:rsidRPr="001C0969">
              <w:rPr>
                <w:rFonts w:ascii="Times New Roman" w:hAnsi="Times New Roman" w:cs="Times New Roman"/>
                <w:color w:val="000000"/>
                <w:sz w:val="18"/>
                <w:szCs w:val="18"/>
              </w:rPr>
              <w:t xml:space="preserve"> an unwanted habitual behavior</w:t>
            </w:r>
          </w:p>
          <w:p w14:paraId="6E3D5822"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8.2, Behavior substitution</w:t>
            </w:r>
          </w:p>
          <w:p w14:paraId="426B0743" w14:textId="77777777" w:rsidR="00EC4B50" w:rsidRPr="001C0969" w:rsidRDefault="00EC4B50" w:rsidP="00154A75">
            <w:pPr>
              <w:rPr>
                <w:rFonts w:ascii="Times New Roman" w:hAnsi="Times New Roman" w:cs="Times New Roman"/>
                <w:b/>
                <w:i/>
                <w:color w:val="000000"/>
                <w:sz w:val="18"/>
                <w:szCs w:val="18"/>
              </w:rPr>
            </w:pPr>
          </w:p>
        </w:tc>
        <w:tc>
          <w:tcPr>
            <w:tcW w:w="319" w:type="pct"/>
          </w:tcPr>
          <w:p w14:paraId="1F02795F" w14:textId="77777777" w:rsidR="00EC4B50" w:rsidRPr="001C0969" w:rsidRDefault="00EC4B50" w:rsidP="00154A75">
            <w:pPr>
              <w:rPr>
                <w:rFonts w:ascii="Times New Roman" w:hAnsi="Times New Roman" w:cs="Times New Roman"/>
                <w:sz w:val="18"/>
                <w:szCs w:val="18"/>
                <w:u w:val="single"/>
              </w:rPr>
            </w:pPr>
          </w:p>
        </w:tc>
        <w:tc>
          <w:tcPr>
            <w:tcW w:w="503" w:type="pct"/>
          </w:tcPr>
          <w:p w14:paraId="3CF6F7CC" w14:textId="77777777" w:rsidR="00EC4B50" w:rsidRPr="001C0969" w:rsidRDefault="00EC4B50" w:rsidP="00154A75">
            <w:pPr>
              <w:rPr>
                <w:rFonts w:ascii="Times New Roman" w:hAnsi="Times New Roman" w:cs="Times New Roman"/>
                <w:sz w:val="18"/>
                <w:szCs w:val="18"/>
                <w:u w:val="single"/>
              </w:rPr>
            </w:pPr>
          </w:p>
        </w:tc>
        <w:tc>
          <w:tcPr>
            <w:tcW w:w="453" w:type="pct"/>
          </w:tcPr>
          <w:p w14:paraId="698D0F1E" w14:textId="77777777" w:rsidR="00EC4B50" w:rsidRPr="001C0969" w:rsidRDefault="00EC4B50" w:rsidP="00154A75">
            <w:pPr>
              <w:rPr>
                <w:rFonts w:ascii="Times New Roman" w:hAnsi="Times New Roman" w:cs="Times New Roman"/>
                <w:sz w:val="18"/>
                <w:szCs w:val="18"/>
                <w:u w:val="single"/>
              </w:rPr>
            </w:pPr>
          </w:p>
        </w:tc>
        <w:tc>
          <w:tcPr>
            <w:tcW w:w="441" w:type="pct"/>
          </w:tcPr>
          <w:p w14:paraId="6389F313" w14:textId="77777777" w:rsidR="00EC4B50" w:rsidRPr="001C0969" w:rsidRDefault="00EC4B50" w:rsidP="00154A75">
            <w:pPr>
              <w:rPr>
                <w:rFonts w:ascii="Times New Roman" w:hAnsi="Times New Roman" w:cs="Times New Roman"/>
                <w:sz w:val="18"/>
                <w:szCs w:val="18"/>
                <w:u w:val="single"/>
              </w:rPr>
            </w:pPr>
          </w:p>
        </w:tc>
        <w:tc>
          <w:tcPr>
            <w:tcW w:w="488" w:type="pct"/>
          </w:tcPr>
          <w:p w14:paraId="3E3EFF70" w14:textId="77777777" w:rsidR="00EC4B50" w:rsidRPr="001C0969" w:rsidRDefault="00EC4B50" w:rsidP="00154A75">
            <w:pPr>
              <w:rPr>
                <w:rFonts w:ascii="Times New Roman" w:hAnsi="Times New Roman" w:cs="Times New Roman"/>
                <w:sz w:val="18"/>
                <w:szCs w:val="18"/>
                <w:u w:val="single"/>
              </w:rPr>
            </w:pPr>
          </w:p>
        </w:tc>
        <w:tc>
          <w:tcPr>
            <w:tcW w:w="487" w:type="pct"/>
          </w:tcPr>
          <w:p w14:paraId="11DA35DF" w14:textId="77777777" w:rsidR="00EC4B50" w:rsidRPr="001C0969" w:rsidRDefault="00EC4B50" w:rsidP="00154A75">
            <w:pPr>
              <w:rPr>
                <w:rFonts w:ascii="Times New Roman" w:hAnsi="Times New Roman" w:cs="Times New Roman"/>
                <w:sz w:val="18"/>
                <w:szCs w:val="18"/>
                <w:u w:val="single"/>
              </w:rPr>
            </w:pPr>
          </w:p>
        </w:tc>
        <w:tc>
          <w:tcPr>
            <w:tcW w:w="486" w:type="pct"/>
          </w:tcPr>
          <w:p w14:paraId="7B5158BE" w14:textId="77777777" w:rsidR="00EC4B50" w:rsidRPr="001C0969" w:rsidRDefault="00EC4B50" w:rsidP="00154A75">
            <w:pPr>
              <w:rPr>
                <w:rFonts w:ascii="Times New Roman" w:hAnsi="Times New Roman" w:cs="Times New Roman"/>
                <w:sz w:val="18"/>
                <w:szCs w:val="18"/>
                <w:u w:val="single"/>
              </w:rPr>
            </w:pPr>
          </w:p>
        </w:tc>
        <w:tc>
          <w:tcPr>
            <w:tcW w:w="484" w:type="pct"/>
          </w:tcPr>
          <w:p w14:paraId="7AC65BB8" w14:textId="77777777" w:rsidR="00EC4B50" w:rsidRPr="001C0969" w:rsidRDefault="00EC4B50" w:rsidP="00154A75">
            <w:pPr>
              <w:rPr>
                <w:rFonts w:ascii="Times New Roman" w:hAnsi="Times New Roman" w:cs="Times New Roman"/>
                <w:sz w:val="18"/>
                <w:szCs w:val="18"/>
                <w:u w:val="single"/>
              </w:rPr>
            </w:pPr>
          </w:p>
        </w:tc>
      </w:tr>
      <w:tr w:rsidR="00EC4B50" w:rsidRPr="001C0969" w14:paraId="62E40E3B" w14:textId="77777777" w:rsidTr="001C5BC4">
        <w:tc>
          <w:tcPr>
            <w:tcW w:w="438" w:type="pct"/>
          </w:tcPr>
          <w:p w14:paraId="38908EDE"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Overcorrection</w:t>
            </w:r>
          </w:p>
        </w:tc>
        <w:tc>
          <w:tcPr>
            <w:tcW w:w="901" w:type="pct"/>
          </w:tcPr>
          <w:p w14:paraId="1CC5B76A"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Ask to repeat the wanted behavior in an exaggerated way following an unwanted behaviour</w:t>
            </w:r>
          </w:p>
          <w:p w14:paraId="681A0C09" w14:textId="77777777" w:rsidR="00EC4B50" w:rsidRPr="001C0969" w:rsidRDefault="00EC4B50" w:rsidP="00154A75">
            <w:pPr>
              <w:rPr>
                <w:rFonts w:ascii="Times New Roman" w:hAnsi="Times New Roman" w:cs="Times New Roman"/>
                <w:color w:val="000000"/>
                <w:sz w:val="18"/>
                <w:szCs w:val="18"/>
              </w:rPr>
            </w:pPr>
          </w:p>
        </w:tc>
        <w:tc>
          <w:tcPr>
            <w:tcW w:w="319" w:type="pct"/>
          </w:tcPr>
          <w:p w14:paraId="4A4CADC1" w14:textId="77777777" w:rsidR="00EC4B50" w:rsidRPr="001C0969" w:rsidRDefault="00EC4B50" w:rsidP="00154A75">
            <w:pPr>
              <w:rPr>
                <w:rFonts w:ascii="Times New Roman" w:hAnsi="Times New Roman" w:cs="Times New Roman"/>
                <w:sz w:val="18"/>
                <w:szCs w:val="18"/>
                <w:u w:val="single"/>
              </w:rPr>
            </w:pPr>
          </w:p>
        </w:tc>
        <w:tc>
          <w:tcPr>
            <w:tcW w:w="503" w:type="pct"/>
          </w:tcPr>
          <w:p w14:paraId="7AB2A1F2" w14:textId="77777777" w:rsidR="00EC4B50" w:rsidRPr="001C0969" w:rsidRDefault="00EC4B50" w:rsidP="00154A75">
            <w:pPr>
              <w:rPr>
                <w:rFonts w:ascii="Times New Roman" w:hAnsi="Times New Roman" w:cs="Times New Roman"/>
                <w:sz w:val="18"/>
                <w:szCs w:val="18"/>
                <w:u w:val="single"/>
              </w:rPr>
            </w:pPr>
          </w:p>
        </w:tc>
        <w:tc>
          <w:tcPr>
            <w:tcW w:w="453" w:type="pct"/>
          </w:tcPr>
          <w:p w14:paraId="31FBC324" w14:textId="77777777" w:rsidR="00EC4B50" w:rsidRPr="001C0969" w:rsidRDefault="00EC4B50" w:rsidP="00154A75">
            <w:pPr>
              <w:rPr>
                <w:rFonts w:ascii="Times New Roman" w:hAnsi="Times New Roman" w:cs="Times New Roman"/>
                <w:sz w:val="18"/>
                <w:szCs w:val="18"/>
                <w:u w:val="single"/>
              </w:rPr>
            </w:pPr>
          </w:p>
        </w:tc>
        <w:tc>
          <w:tcPr>
            <w:tcW w:w="441" w:type="pct"/>
          </w:tcPr>
          <w:p w14:paraId="227A0A3B" w14:textId="77777777" w:rsidR="00EC4B50" w:rsidRPr="001C0969" w:rsidRDefault="00EC4B50" w:rsidP="00154A75">
            <w:pPr>
              <w:rPr>
                <w:rFonts w:ascii="Times New Roman" w:hAnsi="Times New Roman" w:cs="Times New Roman"/>
                <w:sz w:val="18"/>
                <w:szCs w:val="18"/>
                <w:u w:val="single"/>
              </w:rPr>
            </w:pPr>
          </w:p>
        </w:tc>
        <w:tc>
          <w:tcPr>
            <w:tcW w:w="488" w:type="pct"/>
          </w:tcPr>
          <w:p w14:paraId="3EE73E38" w14:textId="77777777" w:rsidR="00EC4B50" w:rsidRPr="001C0969" w:rsidRDefault="00EC4B50" w:rsidP="00154A75">
            <w:pPr>
              <w:rPr>
                <w:rFonts w:ascii="Times New Roman" w:hAnsi="Times New Roman" w:cs="Times New Roman"/>
                <w:sz w:val="18"/>
                <w:szCs w:val="18"/>
                <w:u w:val="single"/>
              </w:rPr>
            </w:pPr>
          </w:p>
        </w:tc>
        <w:tc>
          <w:tcPr>
            <w:tcW w:w="487" w:type="pct"/>
          </w:tcPr>
          <w:p w14:paraId="484ABA71" w14:textId="77777777" w:rsidR="00EC4B50" w:rsidRPr="001C0969" w:rsidRDefault="00EC4B50" w:rsidP="00154A75">
            <w:pPr>
              <w:rPr>
                <w:rFonts w:ascii="Times New Roman" w:hAnsi="Times New Roman" w:cs="Times New Roman"/>
                <w:sz w:val="18"/>
                <w:szCs w:val="18"/>
                <w:u w:val="single"/>
              </w:rPr>
            </w:pPr>
          </w:p>
        </w:tc>
        <w:tc>
          <w:tcPr>
            <w:tcW w:w="486" w:type="pct"/>
          </w:tcPr>
          <w:p w14:paraId="75DF618E" w14:textId="77777777" w:rsidR="00EC4B50" w:rsidRPr="001C0969" w:rsidRDefault="00EC4B50" w:rsidP="00154A75">
            <w:pPr>
              <w:rPr>
                <w:rFonts w:ascii="Times New Roman" w:hAnsi="Times New Roman" w:cs="Times New Roman"/>
                <w:sz w:val="18"/>
                <w:szCs w:val="18"/>
                <w:u w:val="single"/>
              </w:rPr>
            </w:pPr>
          </w:p>
        </w:tc>
        <w:tc>
          <w:tcPr>
            <w:tcW w:w="484" w:type="pct"/>
          </w:tcPr>
          <w:p w14:paraId="15AE82FE" w14:textId="77777777" w:rsidR="00EC4B50" w:rsidRPr="001C0969" w:rsidRDefault="00EC4B50" w:rsidP="00154A75">
            <w:pPr>
              <w:rPr>
                <w:rFonts w:ascii="Times New Roman" w:hAnsi="Times New Roman" w:cs="Times New Roman"/>
                <w:sz w:val="18"/>
                <w:szCs w:val="18"/>
                <w:u w:val="single"/>
              </w:rPr>
            </w:pPr>
          </w:p>
        </w:tc>
      </w:tr>
      <w:tr w:rsidR="00EC4B50" w:rsidRPr="001C0969" w14:paraId="17AC2B43" w14:textId="77777777" w:rsidTr="001C5BC4">
        <w:tc>
          <w:tcPr>
            <w:tcW w:w="438" w:type="pct"/>
          </w:tcPr>
          <w:p w14:paraId="6202E3F8"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Generalisation of a target behavior</w:t>
            </w:r>
          </w:p>
        </w:tc>
        <w:tc>
          <w:tcPr>
            <w:tcW w:w="901" w:type="pct"/>
          </w:tcPr>
          <w:p w14:paraId="23F08892"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Advise to perform the wanted behaviour,  which is already performed in a particular situation,  in another situation</w:t>
            </w:r>
          </w:p>
          <w:p w14:paraId="5DB41CF5" w14:textId="77777777" w:rsidR="00EC4B50" w:rsidRPr="001C0969" w:rsidRDefault="00EC4B50" w:rsidP="00154A75">
            <w:pPr>
              <w:rPr>
                <w:rFonts w:ascii="Times New Roman" w:hAnsi="Times New Roman" w:cs="Times New Roman"/>
                <w:color w:val="000000"/>
                <w:sz w:val="18"/>
                <w:szCs w:val="18"/>
              </w:rPr>
            </w:pPr>
          </w:p>
        </w:tc>
        <w:tc>
          <w:tcPr>
            <w:tcW w:w="319" w:type="pct"/>
          </w:tcPr>
          <w:p w14:paraId="61C7CDA0" w14:textId="77777777" w:rsidR="00EC4B50" w:rsidRPr="001C0969" w:rsidRDefault="00EC4B50" w:rsidP="00154A75">
            <w:pPr>
              <w:rPr>
                <w:rFonts w:ascii="Times New Roman" w:hAnsi="Times New Roman" w:cs="Times New Roman"/>
                <w:sz w:val="18"/>
                <w:szCs w:val="18"/>
                <w:u w:val="single"/>
              </w:rPr>
            </w:pPr>
          </w:p>
        </w:tc>
        <w:tc>
          <w:tcPr>
            <w:tcW w:w="503" w:type="pct"/>
          </w:tcPr>
          <w:p w14:paraId="49285F2C" w14:textId="77777777" w:rsidR="00EC4B50" w:rsidRPr="001C0969" w:rsidRDefault="00EC4B50" w:rsidP="00154A75">
            <w:pPr>
              <w:rPr>
                <w:rFonts w:ascii="Times New Roman" w:hAnsi="Times New Roman" w:cs="Times New Roman"/>
                <w:sz w:val="18"/>
                <w:szCs w:val="18"/>
                <w:u w:val="single"/>
              </w:rPr>
            </w:pPr>
          </w:p>
        </w:tc>
        <w:tc>
          <w:tcPr>
            <w:tcW w:w="453" w:type="pct"/>
          </w:tcPr>
          <w:p w14:paraId="2CD7F1FA" w14:textId="77777777" w:rsidR="00EC4B50" w:rsidRPr="001C0969" w:rsidRDefault="00EC4B50" w:rsidP="00154A75">
            <w:pPr>
              <w:rPr>
                <w:rFonts w:ascii="Times New Roman" w:hAnsi="Times New Roman" w:cs="Times New Roman"/>
                <w:sz w:val="18"/>
                <w:szCs w:val="18"/>
                <w:u w:val="single"/>
              </w:rPr>
            </w:pPr>
          </w:p>
        </w:tc>
        <w:tc>
          <w:tcPr>
            <w:tcW w:w="441" w:type="pct"/>
          </w:tcPr>
          <w:p w14:paraId="736AD93C" w14:textId="77777777" w:rsidR="00EC4B50" w:rsidRPr="001C0969" w:rsidRDefault="00EC4B50" w:rsidP="00154A75">
            <w:pPr>
              <w:rPr>
                <w:rFonts w:ascii="Times New Roman" w:hAnsi="Times New Roman" w:cs="Times New Roman"/>
                <w:sz w:val="18"/>
                <w:szCs w:val="18"/>
                <w:u w:val="single"/>
              </w:rPr>
            </w:pPr>
          </w:p>
        </w:tc>
        <w:tc>
          <w:tcPr>
            <w:tcW w:w="488" w:type="pct"/>
          </w:tcPr>
          <w:p w14:paraId="651CD5B2" w14:textId="77777777" w:rsidR="00EC4B50" w:rsidRPr="001C0969" w:rsidRDefault="00EC4B50" w:rsidP="00154A75">
            <w:pPr>
              <w:rPr>
                <w:rFonts w:ascii="Times New Roman" w:hAnsi="Times New Roman" w:cs="Times New Roman"/>
                <w:sz w:val="18"/>
                <w:szCs w:val="18"/>
                <w:u w:val="single"/>
              </w:rPr>
            </w:pPr>
          </w:p>
        </w:tc>
        <w:tc>
          <w:tcPr>
            <w:tcW w:w="487" w:type="pct"/>
          </w:tcPr>
          <w:p w14:paraId="1E3EF418" w14:textId="77777777" w:rsidR="00EC4B50" w:rsidRPr="001C0969" w:rsidRDefault="00EC4B50" w:rsidP="00154A75">
            <w:pPr>
              <w:rPr>
                <w:rFonts w:ascii="Times New Roman" w:hAnsi="Times New Roman" w:cs="Times New Roman"/>
                <w:sz w:val="18"/>
                <w:szCs w:val="18"/>
                <w:u w:val="single"/>
              </w:rPr>
            </w:pPr>
          </w:p>
        </w:tc>
        <w:tc>
          <w:tcPr>
            <w:tcW w:w="486" w:type="pct"/>
          </w:tcPr>
          <w:p w14:paraId="7026FBCE" w14:textId="77777777" w:rsidR="00EC4B50" w:rsidRPr="001C0969" w:rsidRDefault="00EC4B50" w:rsidP="00154A75">
            <w:pPr>
              <w:rPr>
                <w:rFonts w:ascii="Times New Roman" w:hAnsi="Times New Roman" w:cs="Times New Roman"/>
                <w:sz w:val="18"/>
                <w:szCs w:val="18"/>
                <w:u w:val="single"/>
              </w:rPr>
            </w:pPr>
          </w:p>
        </w:tc>
        <w:tc>
          <w:tcPr>
            <w:tcW w:w="484" w:type="pct"/>
          </w:tcPr>
          <w:p w14:paraId="22970BCB" w14:textId="77777777" w:rsidR="00EC4B50" w:rsidRPr="001C0969" w:rsidRDefault="00EC4B50" w:rsidP="00154A75">
            <w:pPr>
              <w:rPr>
                <w:rFonts w:ascii="Times New Roman" w:hAnsi="Times New Roman" w:cs="Times New Roman"/>
                <w:sz w:val="18"/>
                <w:szCs w:val="18"/>
                <w:u w:val="single"/>
              </w:rPr>
            </w:pPr>
          </w:p>
        </w:tc>
      </w:tr>
      <w:tr w:rsidR="00EC4B50" w:rsidRPr="001C0969" w14:paraId="47F0B8CC" w14:textId="77777777" w:rsidTr="001C5BC4">
        <w:tc>
          <w:tcPr>
            <w:tcW w:w="438" w:type="pct"/>
          </w:tcPr>
          <w:p w14:paraId="43046BE0"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Graded tasks</w:t>
            </w:r>
          </w:p>
        </w:tc>
        <w:tc>
          <w:tcPr>
            <w:tcW w:w="901" w:type="pct"/>
          </w:tcPr>
          <w:p w14:paraId="1BAB559B"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Set easy-to-perform tasks, making them increasingly difficult, but achievable, until behavior is performed</w:t>
            </w:r>
          </w:p>
        </w:tc>
        <w:tc>
          <w:tcPr>
            <w:tcW w:w="319" w:type="pct"/>
          </w:tcPr>
          <w:p w14:paraId="16FFDDFF" w14:textId="77777777" w:rsidR="00EC4B50" w:rsidRPr="001C0969" w:rsidRDefault="00EC4B50" w:rsidP="00154A75">
            <w:pPr>
              <w:rPr>
                <w:rFonts w:ascii="Times New Roman" w:hAnsi="Times New Roman" w:cs="Times New Roman"/>
                <w:sz w:val="18"/>
                <w:szCs w:val="18"/>
                <w:u w:val="single"/>
              </w:rPr>
            </w:pPr>
          </w:p>
        </w:tc>
        <w:tc>
          <w:tcPr>
            <w:tcW w:w="503" w:type="pct"/>
          </w:tcPr>
          <w:p w14:paraId="70F44C70" w14:textId="77777777" w:rsidR="00EC4B50" w:rsidRPr="001C0969" w:rsidRDefault="00EC4B50" w:rsidP="00154A75">
            <w:pPr>
              <w:rPr>
                <w:rFonts w:ascii="Times New Roman" w:hAnsi="Times New Roman" w:cs="Times New Roman"/>
                <w:sz w:val="18"/>
                <w:szCs w:val="18"/>
                <w:u w:val="single"/>
              </w:rPr>
            </w:pPr>
          </w:p>
        </w:tc>
        <w:tc>
          <w:tcPr>
            <w:tcW w:w="453" w:type="pct"/>
          </w:tcPr>
          <w:p w14:paraId="6725457E" w14:textId="77777777" w:rsidR="00EC4B50" w:rsidRPr="001C0969" w:rsidRDefault="00EC4B50" w:rsidP="00154A75">
            <w:pPr>
              <w:rPr>
                <w:rFonts w:ascii="Times New Roman" w:hAnsi="Times New Roman" w:cs="Times New Roman"/>
                <w:sz w:val="18"/>
                <w:szCs w:val="18"/>
                <w:u w:val="single"/>
              </w:rPr>
            </w:pPr>
          </w:p>
        </w:tc>
        <w:tc>
          <w:tcPr>
            <w:tcW w:w="441" w:type="pct"/>
          </w:tcPr>
          <w:p w14:paraId="1BE7E6B1" w14:textId="77777777" w:rsidR="00EC4B50" w:rsidRPr="001C0969" w:rsidRDefault="00EC4B50" w:rsidP="00154A75">
            <w:pPr>
              <w:rPr>
                <w:rFonts w:ascii="Times New Roman" w:hAnsi="Times New Roman" w:cs="Times New Roman"/>
                <w:sz w:val="18"/>
                <w:szCs w:val="18"/>
                <w:u w:val="single"/>
              </w:rPr>
            </w:pPr>
          </w:p>
        </w:tc>
        <w:tc>
          <w:tcPr>
            <w:tcW w:w="488" w:type="pct"/>
          </w:tcPr>
          <w:p w14:paraId="2A89C7B4" w14:textId="77777777" w:rsidR="00EC4B50" w:rsidRPr="001C0969" w:rsidRDefault="00EC4B50" w:rsidP="00154A75">
            <w:pPr>
              <w:rPr>
                <w:rFonts w:ascii="Times New Roman" w:hAnsi="Times New Roman" w:cs="Times New Roman"/>
                <w:sz w:val="18"/>
                <w:szCs w:val="18"/>
                <w:u w:val="single"/>
              </w:rPr>
            </w:pPr>
          </w:p>
        </w:tc>
        <w:tc>
          <w:tcPr>
            <w:tcW w:w="487" w:type="pct"/>
          </w:tcPr>
          <w:p w14:paraId="02BF0F19" w14:textId="77777777" w:rsidR="00EC4B50" w:rsidRPr="001C0969" w:rsidRDefault="00EC4B50" w:rsidP="00154A75">
            <w:pPr>
              <w:rPr>
                <w:rFonts w:ascii="Times New Roman" w:hAnsi="Times New Roman" w:cs="Times New Roman"/>
                <w:sz w:val="18"/>
                <w:szCs w:val="18"/>
                <w:u w:val="single"/>
              </w:rPr>
            </w:pPr>
          </w:p>
        </w:tc>
        <w:tc>
          <w:tcPr>
            <w:tcW w:w="486" w:type="pct"/>
          </w:tcPr>
          <w:p w14:paraId="76B2E93A" w14:textId="77777777" w:rsidR="00EC4B50" w:rsidRPr="001C0969" w:rsidRDefault="00EC4B50" w:rsidP="00154A75">
            <w:pPr>
              <w:rPr>
                <w:rFonts w:ascii="Times New Roman" w:hAnsi="Times New Roman" w:cs="Times New Roman"/>
                <w:sz w:val="18"/>
                <w:szCs w:val="18"/>
                <w:u w:val="single"/>
              </w:rPr>
            </w:pPr>
          </w:p>
        </w:tc>
        <w:tc>
          <w:tcPr>
            <w:tcW w:w="484" w:type="pct"/>
          </w:tcPr>
          <w:p w14:paraId="48AA4A49" w14:textId="77777777" w:rsidR="00EC4B50" w:rsidRPr="001C0969" w:rsidRDefault="00EC4B50" w:rsidP="00154A75">
            <w:pPr>
              <w:rPr>
                <w:rFonts w:ascii="Times New Roman" w:hAnsi="Times New Roman" w:cs="Times New Roman"/>
                <w:sz w:val="18"/>
                <w:szCs w:val="18"/>
                <w:u w:val="single"/>
              </w:rPr>
            </w:pPr>
          </w:p>
        </w:tc>
      </w:tr>
      <w:tr w:rsidR="001C5BC4" w:rsidRPr="001C0969" w14:paraId="675876F5" w14:textId="77777777" w:rsidTr="001C5BC4">
        <w:tc>
          <w:tcPr>
            <w:tcW w:w="5000" w:type="pct"/>
            <w:gridSpan w:val="10"/>
          </w:tcPr>
          <w:p w14:paraId="78EE419F" w14:textId="77777777" w:rsidR="001C5BC4" w:rsidRPr="001C0969" w:rsidRDefault="001C5BC4" w:rsidP="00154A75">
            <w:pPr>
              <w:pStyle w:val="ListParagraph"/>
              <w:numPr>
                <w:ilvl w:val="0"/>
                <w:numId w:val="17"/>
              </w:numPr>
              <w:rPr>
                <w:rFonts w:ascii="Times New Roman" w:hAnsi="Times New Roman" w:cs="Times New Roman"/>
                <w:b/>
                <w:sz w:val="18"/>
                <w:szCs w:val="18"/>
              </w:rPr>
            </w:pPr>
            <w:r w:rsidRPr="001C0969">
              <w:rPr>
                <w:rFonts w:ascii="Times New Roman" w:hAnsi="Times New Roman" w:cs="Times New Roman"/>
                <w:b/>
                <w:sz w:val="18"/>
                <w:szCs w:val="18"/>
              </w:rPr>
              <w:t>Comparison of outcomes</w:t>
            </w:r>
          </w:p>
        </w:tc>
      </w:tr>
      <w:tr w:rsidR="00EC4B50" w:rsidRPr="001C0969" w14:paraId="289F3183" w14:textId="77777777" w:rsidTr="001C5BC4">
        <w:tc>
          <w:tcPr>
            <w:tcW w:w="438" w:type="pct"/>
          </w:tcPr>
          <w:p w14:paraId="47D87B22"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Credible source</w:t>
            </w:r>
          </w:p>
        </w:tc>
        <w:tc>
          <w:tcPr>
            <w:tcW w:w="901" w:type="pct"/>
          </w:tcPr>
          <w:p w14:paraId="56F890EE"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Present verbal or visual communication from a credible source </w:t>
            </w:r>
            <w:r w:rsidRPr="001C0969">
              <w:rPr>
                <w:rFonts w:ascii="Times New Roman" w:hAnsi="Times New Roman" w:cs="Times New Roman"/>
                <w:b/>
                <w:bCs/>
                <w:color w:val="000000"/>
                <w:sz w:val="18"/>
                <w:szCs w:val="18"/>
              </w:rPr>
              <w:t>in favour of or against</w:t>
            </w:r>
            <w:r w:rsidRPr="001C0969">
              <w:rPr>
                <w:rFonts w:ascii="Times New Roman" w:hAnsi="Times New Roman" w:cs="Times New Roman"/>
                <w:b/>
                <w:color w:val="000000"/>
                <w:sz w:val="18"/>
                <w:szCs w:val="18"/>
              </w:rPr>
              <w:t xml:space="preserve"> the behavior</w:t>
            </w:r>
          </w:p>
          <w:p w14:paraId="18DCE28A"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Note:</w:t>
            </w:r>
            <w:r w:rsidRPr="001C0969">
              <w:rPr>
                <w:rFonts w:ascii="Times New Roman" w:hAnsi="Times New Roman" w:cs="Times New Roman"/>
                <w:color w:val="000000"/>
                <w:sz w:val="18"/>
                <w:szCs w:val="18"/>
              </w:rPr>
              <w:t xml:space="preserve"> </w:t>
            </w:r>
            <w:r w:rsidRPr="001C0969">
              <w:rPr>
                <w:rFonts w:ascii="Times New Roman" w:hAnsi="Times New Roman" w:cs="Times New Roman"/>
                <w:i/>
                <w:color w:val="000000"/>
                <w:sz w:val="18"/>
                <w:szCs w:val="18"/>
              </w:rPr>
              <w:t>code this BCT if source generally agreed on as credible e.g., health professionals, celebrities or words used to indicate expertise or leader in field and if the communication has the aim of persuading;</w:t>
            </w:r>
            <w:r w:rsidRPr="001C0969">
              <w:rPr>
                <w:rFonts w:ascii="Times New Roman" w:hAnsi="Times New Roman" w:cs="Times New Roman"/>
                <w:color w:val="000000"/>
                <w:sz w:val="18"/>
                <w:szCs w:val="18"/>
              </w:rPr>
              <w:t xml:space="preserve"> </w:t>
            </w:r>
            <w:r w:rsidRPr="001C0969">
              <w:rPr>
                <w:rFonts w:ascii="Times New Roman" w:hAnsi="Times New Roman" w:cs="Times New Roman"/>
                <w:i/>
                <w:color w:val="000000"/>
                <w:sz w:val="18"/>
                <w:szCs w:val="18"/>
              </w:rPr>
              <w:t xml:space="preserve"> if information about health consequences,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5.1, Information about health consequences</w:t>
            </w:r>
            <w:r w:rsidRPr="001C0969">
              <w:rPr>
                <w:rFonts w:ascii="Times New Roman" w:hAnsi="Times New Roman" w:cs="Times New Roman"/>
                <w:i/>
                <w:color w:val="000000"/>
                <w:sz w:val="18"/>
                <w:szCs w:val="18"/>
              </w:rPr>
              <w:t xml:space="preserve">, if about emotional consequences,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5.6, Information about emotional consequences</w:t>
            </w:r>
            <w:r w:rsidRPr="001C0969">
              <w:rPr>
                <w:rFonts w:ascii="Times New Roman" w:hAnsi="Times New Roman" w:cs="Times New Roman"/>
                <w:i/>
                <w:color w:val="000000"/>
                <w:sz w:val="18"/>
                <w:szCs w:val="18"/>
              </w:rPr>
              <w:t xml:space="preserve">; if about social, environmental or unspecified consequences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5.3, Information about social and environmental consequences</w:t>
            </w:r>
          </w:p>
          <w:p w14:paraId="6CEB8712" w14:textId="77777777" w:rsidR="00EC4B50" w:rsidRPr="001C0969" w:rsidRDefault="00EC4B50" w:rsidP="00154A75">
            <w:pPr>
              <w:rPr>
                <w:rFonts w:ascii="Times New Roman" w:hAnsi="Times New Roman" w:cs="Times New Roman"/>
                <w:i/>
                <w:color w:val="000000"/>
                <w:sz w:val="18"/>
                <w:szCs w:val="18"/>
              </w:rPr>
            </w:pPr>
          </w:p>
        </w:tc>
        <w:tc>
          <w:tcPr>
            <w:tcW w:w="319" w:type="pct"/>
          </w:tcPr>
          <w:p w14:paraId="22A9AD8F" w14:textId="77777777" w:rsidR="00EC4B50" w:rsidRPr="001C0969" w:rsidRDefault="00EC4B50" w:rsidP="00154A75">
            <w:pPr>
              <w:rPr>
                <w:rFonts w:ascii="Times New Roman" w:hAnsi="Times New Roman" w:cs="Times New Roman"/>
                <w:sz w:val="18"/>
                <w:szCs w:val="18"/>
                <w:u w:val="single"/>
              </w:rPr>
            </w:pPr>
          </w:p>
        </w:tc>
        <w:tc>
          <w:tcPr>
            <w:tcW w:w="503" w:type="pct"/>
          </w:tcPr>
          <w:p w14:paraId="62740FB4" w14:textId="77777777" w:rsidR="00EC4B50" w:rsidRPr="001C0969" w:rsidRDefault="00EC4B50" w:rsidP="00154A75">
            <w:pPr>
              <w:rPr>
                <w:rFonts w:ascii="Times New Roman" w:hAnsi="Times New Roman" w:cs="Times New Roman"/>
                <w:sz w:val="18"/>
                <w:szCs w:val="18"/>
                <w:u w:val="single"/>
              </w:rPr>
            </w:pPr>
          </w:p>
        </w:tc>
        <w:tc>
          <w:tcPr>
            <w:tcW w:w="453" w:type="pct"/>
          </w:tcPr>
          <w:p w14:paraId="198B548B" w14:textId="77777777" w:rsidR="00EC4B50" w:rsidRPr="001C0969" w:rsidRDefault="00EC4B50" w:rsidP="00154A75">
            <w:pPr>
              <w:rPr>
                <w:rFonts w:ascii="Times New Roman" w:hAnsi="Times New Roman" w:cs="Times New Roman"/>
                <w:sz w:val="18"/>
                <w:szCs w:val="18"/>
                <w:u w:val="single"/>
              </w:rPr>
            </w:pPr>
          </w:p>
        </w:tc>
        <w:tc>
          <w:tcPr>
            <w:tcW w:w="441" w:type="pct"/>
          </w:tcPr>
          <w:p w14:paraId="11371E68" w14:textId="77777777" w:rsidR="00EC4B50" w:rsidRPr="001C0969" w:rsidRDefault="00EC4B50" w:rsidP="00154A75">
            <w:pPr>
              <w:rPr>
                <w:rFonts w:ascii="Times New Roman" w:hAnsi="Times New Roman" w:cs="Times New Roman"/>
                <w:sz w:val="18"/>
                <w:szCs w:val="18"/>
                <w:u w:val="single"/>
              </w:rPr>
            </w:pPr>
          </w:p>
        </w:tc>
        <w:tc>
          <w:tcPr>
            <w:tcW w:w="488" w:type="pct"/>
          </w:tcPr>
          <w:p w14:paraId="0A964151" w14:textId="77777777" w:rsidR="00EC4B50" w:rsidRPr="001C0969" w:rsidRDefault="00EC4B50" w:rsidP="00154A75">
            <w:pPr>
              <w:rPr>
                <w:rFonts w:ascii="Times New Roman" w:hAnsi="Times New Roman" w:cs="Times New Roman"/>
                <w:sz w:val="18"/>
                <w:szCs w:val="18"/>
                <w:u w:val="single"/>
              </w:rPr>
            </w:pPr>
          </w:p>
        </w:tc>
        <w:tc>
          <w:tcPr>
            <w:tcW w:w="487" w:type="pct"/>
          </w:tcPr>
          <w:p w14:paraId="4154897B" w14:textId="77777777" w:rsidR="00EC4B50" w:rsidRPr="001C0969" w:rsidRDefault="00EC4B50" w:rsidP="00154A75">
            <w:pPr>
              <w:rPr>
                <w:rFonts w:ascii="Times New Roman" w:hAnsi="Times New Roman" w:cs="Times New Roman"/>
                <w:sz w:val="18"/>
                <w:szCs w:val="18"/>
                <w:u w:val="single"/>
              </w:rPr>
            </w:pPr>
          </w:p>
        </w:tc>
        <w:tc>
          <w:tcPr>
            <w:tcW w:w="486" w:type="pct"/>
          </w:tcPr>
          <w:p w14:paraId="632B1158" w14:textId="77777777" w:rsidR="00EC4B50" w:rsidRPr="001C0969" w:rsidRDefault="00EC4B50" w:rsidP="00154A75">
            <w:pPr>
              <w:rPr>
                <w:rFonts w:ascii="Times New Roman" w:hAnsi="Times New Roman" w:cs="Times New Roman"/>
                <w:sz w:val="18"/>
                <w:szCs w:val="18"/>
                <w:u w:val="single"/>
              </w:rPr>
            </w:pPr>
          </w:p>
        </w:tc>
        <w:tc>
          <w:tcPr>
            <w:tcW w:w="484" w:type="pct"/>
          </w:tcPr>
          <w:p w14:paraId="064538C2" w14:textId="77777777" w:rsidR="00EC4B50" w:rsidRPr="001C0969" w:rsidRDefault="00EC4B50" w:rsidP="00154A75">
            <w:pPr>
              <w:rPr>
                <w:rFonts w:ascii="Times New Roman" w:hAnsi="Times New Roman" w:cs="Times New Roman"/>
                <w:sz w:val="18"/>
                <w:szCs w:val="18"/>
                <w:u w:val="single"/>
              </w:rPr>
            </w:pPr>
          </w:p>
        </w:tc>
      </w:tr>
      <w:tr w:rsidR="00EC4B50" w:rsidRPr="001C0969" w14:paraId="08AD3A22" w14:textId="77777777" w:rsidTr="001C5BC4">
        <w:tc>
          <w:tcPr>
            <w:tcW w:w="438" w:type="pct"/>
          </w:tcPr>
          <w:p w14:paraId="7E3B298E"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Pros and cons</w:t>
            </w:r>
          </w:p>
        </w:tc>
        <w:tc>
          <w:tcPr>
            <w:tcW w:w="901" w:type="pct"/>
          </w:tcPr>
          <w:p w14:paraId="3EB62AEA"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Advise the person to identify and compare reasons for wanting (pros) and not wanting to (cons) change the behavior (includes ‘</w:t>
            </w:r>
            <w:r w:rsidRPr="001C0969">
              <w:rPr>
                <w:rFonts w:ascii="Times New Roman" w:hAnsi="Times New Roman" w:cs="Times New Roman"/>
                <w:b/>
                <w:color w:val="000000"/>
                <w:sz w:val="18"/>
                <w:szCs w:val="18"/>
                <w:u w:val="single"/>
              </w:rPr>
              <w:t>Decisional balance’</w:t>
            </w:r>
            <w:r w:rsidRPr="001C0969">
              <w:rPr>
                <w:rFonts w:ascii="Times New Roman" w:hAnsi="Times New Roman" w:cs="Times New Roman"/>
                <w:i/>
                <w:color w:val="000000"/>
                <w:sz w:val="18"/>
                <w:szCs w:val="18"/>
              </w:rPr>
              <w:t>)</w:t>
            </w:r>
          </w:p>
          <w:p w14:paraId="6D99366F"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Note:</w:t>
            </w:r>
            <w:r w:rsidRPr="001C0969">
              <w:rPr>
                <w:rFonts w:ascii="Times New Roman" w:hAnsi="Times New Roman" w:cs="Times New Roman"/>
                <w:color w:val="000000"/>
                <w:sz w:val="18"/>
                <w:szCs w:val="18"/>
              </w:rPr>
              <w:t xml:space="preserve"> </w:t>
            </w:r>
            <w:r w:rsidRPr="001C0969">
              <w:rPr>
                <w:rFonts w:ascii="Times New Roman" w:hAnsi="Times New Roman" w:cs="Times New Roman"/>
                <w:i/>
                <w:color w:val="000000"/>
                <w:sz w:val="18"/>
                <w:szCs w:val="18"/>
              </w:rPr>
              <w:t xml:space="preserve">if providing information about health consequences,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 xml:space="preserve">5.1, Information about </w:t>
            </w:r>
            <w:r w:rsidRPr="001C0969">
              <w:rPr>
                <w:rFonts w:ascii="Times New Roman" w:hAnsi="Times New Roman" w:cs="Times New Roman"/>
                <w:b/>
                <w:i/>
                <w:color w:val="000000"/>
                <w:sz w:val="18"/>
                <w:szCs w:val="18"/>
              </w:rPr>
              <w:lastRenderedPageBreak/>
              <w:t>health consequences</w:t>
            </w:r>
            <w:r w:rsidRPr="001C0969">
              <w:rPr>
                <w:rFonts w:ascii="Times New Roman" w:hAnsi="Times New Roman" w:cs="Times New Roman"/>
                <w:i/>
                <w:color w:val="000000"/>
                <w:sz w:val="18"/>
                <w:szCs w:val="18"/>
              </w:rPr>
              <w:t xml:space="preserve">; if providing information about emotional consequences,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5.6, Information about emotional consequences</w:t>
            </w:r>
            <w:r w:rsidRPr="001C0969">
              <w:rPr>
                <w:rFonts w:ascii="Times New Roman" w:hAnsi="Times New Roman" w:cs="Times New Roman"/>
                <w:i/>
                <w:color w:val="000000"/>
                <w:sz w:val="18"/>
                <w:szCs w:val="18"/>
              </w:rPr>
              <w:t xml:space="preserve">; if providing information about social, environmental or unspecified consequences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5.3, Information about social and environmental consequences</w:t>
            </w:r>
          </w:p>
          <w:p w14:paraId="29CA41F4" w14:textId="77777777" w:rsidR="00EC4B50" w:rsidRPr="001C0969" w:rsidRDefault="00EC4B50" w:rsidP="00154A75">
            <w:pPr>
              <w:rPr>
                <w:rFonts w:ascii="Times New Roman" w:hAnsi="Times New Roman" w:cs="Times New Roman"/>
                <w:color w:val="000000"/>
                <w:sz w:val="18"/>
                <w:szCs w:val="18"/>
              </w:rPr>
            </w:pPr>
          </w:p>
        </w:tc>
        <w:tc>
          <w:tcPr>
            <w:tcW w:w="319" w:type="pct"/>
          </w:tcPr>
          <w:p w14:paraId="4F50EA68" w14:textId="77777777" w:rsidR="00EC4B50" w:rsidRPr="001C0969" w:rsidRDefault="00EC4B50" w:rsidP="00154A75">
            <w:pPr>
              <w:rPr>
                <w:rFonts w:ascii="Times New Roman" w:hAnsi="Times New Roman" w:cs="Times New Roman"/>
                <w:sz w:val="18"/>
                <w:szCs w:val="18"/>
                <w:u w:val="single"/>
              </w:rPr>
            </w:pPr>
          </w:p>
        </w:tc>
        <w:tc>
          <w:tcPr>
            <w:tcW w:w="503" w:type="pct"/>
          </w:tcPr>
          <w:p w14:paraId="6E3D7D88" w14:textId="77777777" w:rsidR="00EC4B50" w:rsidRPr="001C0969" w:rsidRDefault="00EC4B50" w:rsidP="00154A75">
            <w:pPr>
              <w:rPr>
                <w:rFonts w:ascii="Times New Roman" w:hAnsi="Times New Roman" w:cs="Times New Roman"/>
                <w:sz w:val="18"/>
                <w:szCs w:val="18"/>
                <w:u w:val="single"/>
              </w:rPr>
            </w:pPr>
          </w:p>
        </w:tc>
        <w:tc>
          <w:tcPr>
            <w:tcW w:w="453" w:type="pct"/>
          </w:tcPr>
          <w:p w14:paraId="4805BDDF" w14:textId="77777777" w:rsidR="00EC4B50" w:rsidRPr="001C0969" w:rsidRDefault="00EC4B50" w:rsidP="00154A75">
            <w:pPr>
              <w:rPr>
                <w:rFonts w:ascii="Times New Roman" w:hAnsi="Times New Roman" w:cs="Times New Roman"/>
                <w:sz w:val="18"/>
                <w:szCs w:val="18"/>
                <w:u w:val="single"/>
              </w:rPr>
            </w:pPr>
          </w:p>
        </w:tc>
        <w:tc>
          <w:tcPr>
            <w:tcW w:w="441" w:type="pct"/>
          </w:tcPr>
          <w:p w14:paraId="1F51EA68" w14:textId="77777777" w:rsidR="00EC4B50" w:rsidRPr="001C0969" w:rsidRDefault="00EC4B50" w:rsidP="00154A75">
            <w:pPr>
              <w:rPr>
                <w:rFonts w:ascii="Times New Roman" w:hAnsi="Times New Roman" w:cs="Times New Roman"/>
                <w:sz w:val="18"/>
                <w:szCs w:val="18"/>
                <w:u w:val="single"/>
              </w:rPr>
            </w:pPr>
          </w:p>
        </w:tc>
        <w:tc>
          <w:tcPr>
            <w:tcW w:w="488" w:type="pct"/>
          </w:tcPr>
          <w:p w14:paraId="249A5BD1" w14:textId="77777777" w:rsidR="00EC4B50" w:rsidRPr="001C0969" w:rsidRDefault="00EC4B50" w:rsidP="00154A75">
            <w:pPr>
              <w:rPr>
                <w:rFonts w:ascii="Times New Roman" w:hAnsi="Times New Roman" w:cs="Times New Roman"/>
                <w:sz w:val="18"/>
                <w:szCs w:val="18"/>
                <w:u w:val="single"/>
              </w:rPr>
            </w:pPr>
          </w:p>
        </w:tc>
        <w:tc>
          <w:tcPr>
            <w:tcW w:w="487" w:type="pct"/>
          </w:tcPr>
          <w:p w14:paraId="50C13811" w14:textId="77777777" w:rsidR="00EC4B50" w:rsidRPr="001C0969" w:rsidRDefault="00EC4B50" w:rsidP="00154A75">
            <w:pPr>
              <w:rPr>
                <w:rFonts w:ascii="Times New Roman" w:hAnsi="Times New Roman" w:cs="Times New Roman"/>
                <w:sz w:val="18"/>
                <w:szCs w:val="18"/>
                <w:u w:val="single"/>
              </w:rPr>
            </w:pPr>
          </w:p>
        </w:tc>
        <w:tc>
          <w:tcPr>
            <w:tcW w:w="486" w:type="pct"/>
          </w:tcPr>
          <w:p w14:paraId="1F90C788" w14:textId="77777777" w:rsidR="00EC4B50" w:rsidRPr="001C0969" w:rsidRDefault="00EC4B50" w:rsidP="00154A75">
            <w:pPr>
              <w:rPr>
                <w:rFonts w:ascii="Times New Roman" w:hAnsi="Times New Roman" w:cs="Times New Roman"/>
                <w:sz w:val="18"/>
                <w:szCs w:val="18"/>
                <w:u w:val="single"/>
              </w:rPr>
            </w:pPr>
          </w:p>
        </w:tc>
        <w:tc>
          <w:tcPr>
            <w:tcW w:w="484" w:type="pct"/>
          </w:tcPr>
          <w:p w14:paraId="104380B4" w14:textId="77777777" w:rsidR="00EC4B50" w:rsidRPr="001C0969" w:rsidRDefault="00EC4B50" w:rsidP="00154A75">
            <w:pPr>
              <w:rPr>
                <w:rFonts w:ascii="Times New Roman" w:hAnsi="Times New Roman" w:cs="Times New Roman"/>
                <w:sz w:val="18"/>
                <w:szCs w:val="18"/>
                <w:u w:val="single"/>
              </w:rPr>
            </w:pPr>
          </w:p>
        </w:tc>
      </w:tr>
      <w:tr w:rsidR="00EC4B50" w:rsidRPr="001C0969" w14:paraId="4A7C8E5E" w14:textId="77777777" w:rsidTr="001C5BC4">
        <w:tc>
          <w:tcPr>
            <w:tcW w:w="438" w:type="pct"/>
          </w:tcPr>
          <w:p w14:paraId="789BDB6D"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Comparative imagining of future outcomes</w:t>
            </w:r>
          </w:p>
        </w:tc>
        <w:tc>
          <w:tcPr>
            <w:tcW w:w="901" w:type="pct"/>
          </w:tcPr>
          <w:p w14:paraId="0E3DE3D4"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Prompt or advise the imagining and comparing of future outcomes of changed versus unchanged behaviour</w:t>
            </w:r>
          </w:p>
        </w:tc>
        <w:tc>
          <w:tcPr>
            <w:tcW w:w="319" w:type="pct"/>
          </w:tcPr>
          <w:p w14:paraId="7759FFF9" w14:textId="77777777" w:rsidR="00EC4B50" w:rsidRPr="001C0969" w:rsidRDefault="00EC4B50" w:rsidP="00154A75">
            <w:pPr>
              <w:rPr>
                <w:rFonts w:ascii="Times New Roman" w:hAnsi="Times New Roman" w:cs="Times New Roman"/>
                <w:sz w:val="18"/>
                <w:szCs w:val="18"/>
                <w:u w:val="single"/>
              </w:rPr>
            </w:pPr>
          </w:p>
        </w:tc>
        <w:tc>
          <w:tcPr>
            <w:tcW w:w="503" w:type="pct"/>
          </w:tcPr>
          <w:p w14:paraId="52BDE9FE" w14:textId="77777777" w:rsidR="00EC4B50" w:rsidRPr="001C0969" w:rsidRDefault="00EC4B50" w:rsidP="00154A75">
            <w:pPr>
              <w:rPr>
                <w:rFonts w:ascii="Times New Roman" w:hAnsi="Times New Roman" w:cs="Times New Roman"/>
                <w:sz w:val="18"/>
                <w:szCs w:val="18"/>
                <w:u w:val="single"/>
              </w:rPr>
            </w:pPr>
          </w:p>
        </w:tc>
        <w:tc>
          <w:tcPr>
            <w:tcW w:w="453" w:type="pct"/>
          </w:tcPr>
          <w:p w14:paraId="5AC69CE6" w14:textId="77777777" w:rsidR="00EC4B50" w:rsidRPr="001C0969" w:rsidRDefault="00EC4B50" w:rsidP="00154A75">
            <w:pPr>
              <w:rPr>
                <w:rFonts w:ascii="Times New Roman" w:hAnsi="Times New Roman" w:cs="Times New Roman"/>
                <w:sz w:val="18"/>
                <w:szCs w:val="18"/>
                <w:u w:val="single"/>
              </w:rPr>
            </w:pPr>
          </w:p>
        </w:tc>
        <w:tc>
          <w:tcPr>
            <w:tcW w:w="441" w:type="pct"/>
          </w:tcPr>
          <w:p w14:paraId="107E056A" w14:textId="77777777" w:rsidR="00EC4B50" w:rsidRPr="001C0969" w:rsidRDefault="00EC4B50" w:rsidP="00154A75">
            <w:pPr>
              <w:rPr>
                <w:rFonts w:ascii="Times New Roman" w:hAnsi="Times New Roman" w:cs="Times New Roman"/>
                <w:sz w:val="18"/>
                <w:szCs w:val="18"/>
                <w:u w:val="single"/>
              </w:rPr>
            </w:pPr>
          </w:p>
        </w:tc>
        <w:tc>
          <w:tcPr>
            <w:tcW w:w="488" w:type="pct"/>
          </w:tcPr>
          <w:p w14:paraId="4DA26F86" w14:textId="77777777" w:rsidR="00EC4B50" w:rsidRPr="001C0969" w:rsidRDefault="00EC4B50" w:rsidP="00154A75">
            <w:pPr>
              <w:rPr>
                <w:rFonts w:ascii="Times New Roman" w:hAnsi="Times New Roman" w:cs="Times New Roman"/>
                <w:sz w:val="18"/>
                <w:szCs w:val="18"/>
                <w:u w:val="single"/>
              </w:rPr>
            </w:pPr>
          </w:p>
        </w:tc>
        <w:tc>
          <w:tcPr>
            <w:tcW w:w="487" w:type="pct"/>
          </w:tcPr>
          <w:p w14:paraId="6B9D5479" w14:textId="77777777" w:rsidR="00EC4B50" w:rsidRPr="001C0969" w:rsidRDefault="00EC4B50" w:rsidP="00154A75">
            <w:pPr>
              <w:rPr>
                <w:rFonts w:ascii="Times New Roman" w:hAnsi="Times New Roman" w:cs="Times New Roman"/>
                <w:sz w:val="18"/>
                <w:szCs w:val="18"/>
                <w:u w:val="single"/>
              </w:rPr>
            </w:pPr>
          </w:p>
        </w:tc>
        <w:tc>
          <w:tcPr>
            <w:tcW w:w="486" w:type="pct"/>
          </w:tcPr>
          <w:p w14:paraId="0DBE9C46" w14:textId="77777777" w:rsidR="00EC4B50" w:rsidRPr="001C0969" w:rsidRDefault="00EC4B50" w:rsidP="00154A75">
            <w:pPr>
              <w:rPr>
                <w:rFonts w:ascii="Times New Roman" w:hAnsi="Times New Roman" w:cs="Times New Roman"/>
                <w:sz w:val="18"/>
                <w:szCs w:val="18"/>
                <w:u w:val="single"/>
              </w:rPr>
            </w:pPr>
          </w:p>
        </w:tc>
        <w:tc>
          <w:tcPr>
            <w:tcW w:w="484" w:type="pct"/>
          </w:tcPr>
          <w:p w14:paraId="647DD5B6" w14:textId="77777777" w:rsidR="00EC4B50" w:rsidRPr="001C0969" w:rsidRDefault="00EC4B50" w:rsidP="00154A75">
            <w:pPr>
              <w:rPr>
                <w:rFonts w:ascii="Times New Roman" w:hAnsi="Times New Roman" w:cs="Times New Roman"/>
                <w:sz w:val="18"/>
                <w:szCs w:val="18"/>
                <w:u w:val="single"/>
              </w:rPr>
            </w:pPr>
          </w:p>
        </w:tc>
      </w:tr>
      <w:tr w:rsidR="001C5BC4" w:rsidRPr="001C0969" w14:paraId="57D1B8AA" w14:textId="77777777" w:rsidTr="001C5BC4">
        <w:tc>
          <w:tcPr>
            <w:tcW w:w="5000" w:type="pct"/>
            <w:gridSpan w:val="10"/>
          </w:tcPr>
          <w:p w14:paraId="276E9187" w14:textId="77777777" w:rsidR="001C5BC4" w:rsidRPr="001C0969" w:rsidRDefault="001C5BC4" w:rsidP="00154A75">
            <w:pPr>
              <w:pStyle w:val="ListParagraph"/>
              <w:numPr>
                <w:ilvl w:val="0"/>
                <w:numId w:val="17"/>
              </w:numPr>
              <w:rPr>
                <w:rFonts w:ascii="Times New Roman" w:hAnsi="Times New Roman" w:cs="Times New Roman"/>
                <w:sz w:val="18"/>
                <w:szCs w:val="18"/>
                <w:u w:val="single"/>
              </w:rPr>
            </w:pPr>
            <w:r w:rsidRPr="001C0969">
              <w:rPr>
                <w:rFonts w:ascii="Times New Roman" w:hAnsi="Times New Roman" w:cs="Times New Roman"/>
                <w:b/>
                <w:sz w:val="18"/>
                <w:szCs w:val="18"/>
              </w:rPr>
              <w:t>Reward and Threat</w:t>
            </w:r>
          </w:p>
        </w:tc>
      </w:tr>
      <w:tr w:rsidR="00EC4B50" w:rsidRPr="001C0969" w14:paraId="01F704B2" w14:textId="77777777" w:rsidTr="001C5BC4">
        <w:tc>
          <w:tcPr>
            <w:tcW w:w="438" w:type="pct"/>
          </w:tcPr>
          <w:p w14:paraId="23A63CAF"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Material incentive (behavior)</w:t>
            </w:r>
          </w:p>
        </w:tc>
        <w:tc>
          <w:tcPr>
            <w:tcW w:w="901" w:type="pct"/>
          </w:tcPr>
          <w:p w14:paraId="3B72C0C5"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Inform that money, vouchers or other valued objects </w:t>
            </w:r>
            <w:r w:rsidRPr="001C0969">
              <w:rPr>
                <w:rFonts w:ascii="Times New Roman" w:hAnsi="Times New Roman" w:cs="Times New Roman"/>
                <w:b/>
                <w:i/>
                <w:color w:val="000000"/>
                <w:sz w:val="18"/>
                <w:szCs w:val="18"/>
              </w:rPr>
              <w:t>will be</w:t>
            </w:r>
            <w:r w:rsidRPr="001C0969">
              <w:rPr>
                <w:rFonts w:ascii="Times New Roman" w:hAnsi="Times New Roman" w:cs="Times New Roman"/>
                <w:color w:val="000000"/>
                <w:sz w:val="18"/>
                <w:szCs w:val="18"/>
              </w:rPr>
              <w:t xml:space="preserve"> delivered if and only if there has been effort and/or progress in performing the behavior (includes </w:t>
            </w:r>
            <w:r w:rsidRPr="001C0969">
              <w:rPr>
                <w:rFonts w:ascii="Times New Roman" w:hAnsi="Times New Roman" w:cs="Times New Roman"/>
                <w:b/>
                <w:i/>
                <w:color w:val="000000"/>
                <w:sz w:val="18"/>
                <w:szCs w:val="18"/>
              </w:rPr>
              <w:t>‘</w:t>
            </w:r>
            <w:r w:rsidRPr="001C0969">
              <w:rPr>
                <w:rFonts w:ascii="Times New Roman" w:hAnsi="Times New Roman" w:cs="Times New Roman"/>
                <w:b/>
                <w:color w:val="000000"/>
                <w:sz w:val="18"/>
                <w:szCs w:val="18"/>
                <w:u w:val="single"/>
              </w:rPr>
              <w:t>Positive reinforcement’</w:t>
            </w:r>
            <w:r w:rsidRPr="001C0969">
              <w:rPr>
                <w:rFonts w:ascii="Times New Roman" w:hAnsi="Times New Roman" w:cs="Times New Roman"/>
                <w:color w:val="000000"/>
                <w:sz w:val="18"/>
                <w:szCs w:val="18"/>
              </w:rPr>
              <w:t>)</w:t>
            </w:r>
          </w:p>
          <w:p w14:paraId="3C5A0C13" w14:textId="77777777" w:rsidR="00EC4B50" w:rsidRPr="001C0969" w:rsidRDefault="00EC4B50" w:rsidP="00154A75">
            <w:pPr>
              <w:rPr>
                <w:rFonts w:ascii="Times New Roman" w:hAnsi="Times New Roman" w:cs="Times New Roman"/>
                <w:i/>
                <w:color w:val="000000"/>
                <w:sz w:val="18"/>
                <w:szCs w:val="18"/>
              </w:rPr>
            </w:pPr>
            <w:r w:rsidRPr="001C0969">
              <w:rPr>
                <w:rFonts w:ascii="Times New Roman" w:hAnsi="Times New Roman" w:cs="Times New Roman"/>
                <w:i/>
                <w:color w:val="000000"/>
                <w:sz w:val="18"/>
                <w:szCs w:val="18"/>
              </w:rPr>
              <w:t xml:space="preserve">Note: if incentive is social, code </w:t>
            </w:r>
            <w:r w:rsidRPr="001C0969">
              <w:rPr>
                <w:rFonts w:ascii="Times New Roman" w:hAnsi="Times New Roman" w:cs="Times New Roman"/>
                <w:b/>
                <w:i/>
                <w:color w:val="000000"/>
                <w:sz w:val="18"/>
                <w:szCs w:val="18"/>
              </w:rPr>
              <w:t>10.5, Social incentive</w:t>
            </w:r>
            <w:r w:rsidRPr="001C0969">
              <w:rPr>
                <w:rFonts w:ascii="Times New Roman" w:hAnsi="Times New Roman" w:cs="Times New Roman"/>
                <w:i/>
                <w:color w:val="000000"/>
                <w:sz w:val="18"/>
                <w:szCs w:val="18"/>
              </w:rPr>
              <w:t xml:space="preserve"> if unspecified code </w:t>
            </w:r>
            <w:r w:rsidRPr="001C0969">
              <w:rPr>
                <w:rFonts w:ascii="Times New Roman" w:hAnsi="Times New Roman" w:cs="Times New Roman"/>
                <w:b/>
                <w:i/>
                <w:color w:val="000000"/>
                <w:sz w:val="18"/>
                <w:szCs w:val="18"/>
              </w:rPr>
              <w:t>10.6,</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 xml:space="preserve">Non-specific incentive, </w:t>
            </w:r>
            <w:r w:rsidRPr="001C0969">
              <w:rPr>
                <w:rFonts w:ascii="Times New Roman" w:hAnsi="Times New Roman" w:cs="Times New Roman"/>
                <w:i/>
                <w:color w:val="000000"/>
                <w:sz w:val="18"/>
                <w:szCs w:val="18"/>
              </w:rPr>
              <w:t xml:space="preserve">and </w:t>
            </w:r>
            <w:r w:rsidRPr="001C0969">
              <w:rPr>
                <w:rFonts w:ascii="Times New Roman" w:hAnsi="Times New Roman" w:cs="Times New Roman"/>
                <w:i/>
                <w:color w:val="000000"/>
                <w:sz w:val="18"/>
                <w:szCs w:val="18"/>
                <w:u w:val="single"/>
              </w:rPr>
              <w:t>not</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10.1, Material incentive (behavior)</w:t>
            </w:r>
            <w:r w:rsidRPr="001C0969">
              <w:rPr>
                <w:rFonts w:ascii="Times New Roman" w:hAnsi="Times New Roman" w:cs="Times New Roman"/>
                <w:i/>
                <w:color w:val="000000"/>
                <w:sz w:val="18"/>
                <w:szCs w:val="18"/>
              </w:rPr>
              <w:t xml:space="preserve">; if incentive is for </w:t>
            </w:r>
            <w:r w:rsidRPr="001C0969">
              <w:rPr>
                <w:rFonts w:ascii="Times New Roman" w:hAnsi="Times New Roman" w:cs="Times New Roman"/>
                <w:b/>
                <w:i/>
                <w:color w:val="000000"/>
                <w:sz w:val="18"/>
                <w:szCs w:val="18"/>
              </w:rPr>
              <w:t xml:space="preserve">outcome, </w:t>
            </w:r>
            <w:r w:rsidRPr="001C0969">
              <w:rPr>
                <w:rFonts w:ascii="Times New Roman" w:hAnsi="Times New Roman" w:cs="Times New Roman"/>
                <w:i/>
                <w:color w:val="000000"/>
                <w:sz w:val="18"/>
                <w:szCs w:val="18"/>
              </w:rPr>
              <w:t xml:space="preserve">code </w:t>
            </w:r>
            <w:r w:rsidRPr="001C0969">
              <w:rPr>
                <w:rFonts w:ascii="Times New Roman" w:hAnsi="Times New Roman" w:cs="Times New Roman"/>
                <w:b/>
                <w:i/>
                <w:color w:val="000000"/>
                <w:sz w:val="18"/>
                <w:szCs w:val="18"/>
              </w:rPr>
              <w:t xml:space="preserve">10.8, Incentive (outcome). </w:t>
            </w:r>
            <w:r w:rsidRPr="001C0969">
              <w:rPr>
                <w:rFonts w:ascii="Times New Roman" w:hAnsi="Times New Roman" w:cs="Times New Roman"/>
                <w:i/>
                <w:color w:val="000000"/>
                <w:sz w:val="18"/>
                <w:szCs w:val="18"/>
              </w:rPr>
              <w:t xml:space="preserve">If reward is delivered also code one of: </w:t>
            </w:r>
            <w:r w:rsidRPr="001C0969">
              <w:rPr>
                <w:rFonts w:ascii="Times New Roman" w:hAnsi="Times New Roman" w:cs="Times New Roman"/>
                <w:b/>
                <w:i/>
                <w:color w:val="000000"/>
                <w:sz w:val="18"/>
                <w:szCs w:val="18"/>
              </w:rPr>
              <w:t>10.2, Material reward (behavior); 10.3, Non-specific reward; 10.4, Social reward, 10.9, Self-reward; 10.10, Reward (outcome)</w:t>
            </w:r>
          </w:p>
          <w:p w14:paraId="658E0BD1" w14:textId="77777777" w:rsidR="00EC4B50" w:rsidRPr="001C0969" w:rsidRDefault="00EC4B50" w:rsidP="00154A75">
            <w:pPr>
              <w:rPr>
                <w:rFonts w:ascii="Times New Roman" w:hAnsi="Times New Roman" w:cs="Times New Roman"/>
                <w:b/>
                <w:i/>
                <w:color w:val="000000"/>
                <w:sz w:val="18"/>
                <w:szCs w:val="18"/>
              </w:rPr>
            </w:pPr>
          </w:p>
        </w:tc>
        <w:tc>
          <w:tcPr>
            <w:tcW w:w="319" w:type="pct"/>
          </w:tcPr>
          <w:p w14:paraId="156845BE" w14:textId="77777777" w:rsidR="00EC4B50" w:rsidRPr="001C0969" w:rsidRDefault="00EC4B50" w:rsidP="00154A75">
            <w:pPr>
              <w:rPr>
                <w:rFonts w:ascii="Times New Roman" w:hAnsi="Times New Roman" w:cs="Times New Roman"/>
                <w:sz w:val="18"/>
                <w:szCs w:val="18"/>
                <w:u w:val="single"/>
              </w:rPr>
            </w:pPr>
          </w:p>
        </w:tc>
        <w:tc>
          <w:tcPr>
            <w:tcW w:w="503" w:type="pct"/>
          </w:tcPr>
          <w:p w14:paraId="5C484451" w14:textId="77777777" w:rsidR="00EC4B50" w:rsidRPr="001C0969" w:rsidRDefault="00EC4B50" w:rsidP="00154A75">
            <w:pPr>
              <w:rPr>
                <w:rFonts w:ascii="Times New Roman" w:hAnsi="Times New Roman" w:cs="Times New Roman"/>
                <w:sz w:val="18"/>
                <w:szCs w:val="18"/>
                <w:u w:val="single"/>
              </w:rPr>
            </w:pPr>
          </w:p>
        </w:tc>
        <w:tc>
          <w:tcPr>
            <w:tcW w:w="453" w:type="pct"/>
          </w:tcPr>
          <w:p w14:paraId="5B71BD67" w14:textId="77777777" w:rsidR="00EC4B50" w:rsidRPr="001C0969" w:rsidRDefault="00EC4B50" w:rsidP="00154A75">
            <w:pPr>
              <w:rPr>
                <w:rFonts w:ascii="Times New Roman" w:hAnsi="Times New Roman" w:cs="Times New Roman"/>
                <w:sz w:val="18"/>
                <w:szCs w:val="18"/>
                <w:u w:val="single"/>
              </w:rPr>
            </w:pPr>
          </w:p>
        </w:tc>
        <w:tc>
          <w:tcPr>
            <w:tcW w:w="441" w:type="pct"/>
          </w:tcPr>
          <w:p w14:paraId="357BFA6D" w14:textId="77777777" w:rsidR="00EC4B50" w:rsidRPr="001C0969" w:rsidRDefault="00EC4B50" w:rsidP="00154A75">
            <w:pPr>
              <w:rPr>
                <w:rFonts w:ascii="Times New Roman" w:hAnsi="Times New Roman" w:cs="Times New Roman"/>
                <w:sz w:val="18"/>
                <w:szCs w:val="18"/>
                <w:u w:val="single"/>
              </w:rPr>
            </w:pPr>
          </w:p>
        </w:tc>
        <w:tc>
          <w:tcPr>
            <w:tcW w:w="488" w:type="pct"/>
          </w:tcPr>
          <w:p w14:paraId="7042F18D" w14:textId="77777777" w:rsidR="00EC4B50" w:rsidRPr="001C0969" w:rsidRDefault="00EC4B50" w:rsidP="00154A75">
            <w:pPr>
              <w:rPr>
                <w:rFonts w:ascii="Times New Roman" w:hAnsi="Times New Roman" w:cs="Times New Roman"/>
                <w:sz w:val="18"/>
                <w:szCs w:val="18"/>
                <w:u w:val="single"/>
              </w:rPr>
            </w:pPr>
          </w:p>
        </w:tc>
        <w:tc>
          <w:tcPr>
            <w:tcW w:w="487" w:type="pct"/>
          </w:tcPr>
          <w:p w14:paraId="533992C7" w14:textId="77777777" w:rsidR="00EC4B50" w:rsidRPr="001C0969" w:rsidRDefault="00EC4B50" w:rsidP="00154A75">
            <w:pPr>
              <w:rPr>
                <w:rFonts w:ascii="Times New Roman" w:hAnsi="Times New Roman" w:cs="Times New Roman"/>
                <w:sz w:val="18"/>
                <w:szCs w:val="18"/>
                <w:u w:val="single"/>
              </w:rPr>
            </w:pPr>
          </w:p>
        </w:tc>
        <w:tc>
          <w:tcPr>
            <w:tcW w:w="486" w:type="pct"/>
          </w:tcPr>
          <w:p w14:paraId="62C0AD24" w14:textId="77777777" w:rsidR="00EC4B50" w:rsidRPr="001C0969" w:rsidRDefault="00EC4B50" w:rsidP="00154A75">
            <w:pPr>
              <w:rPr>
                <w:rFonts w:ascii="Times New Roman" w:hAnsi="Times New Roman" w:cs="Times New Roman"/>
                <w:sz w:val="18"/>
                <w:szCs w:val="18"/>
                <w:u w:val="single"/>
              </w:rPr>
            </w:pPr>
          </w:p>
        </w:tc>
        <w:tc>
          <w:tcPr>
            <w:tcW w:w="484" w:type="pct"/>
          </w:tcPr>
          <w:p w14:paraId="14BF178C" w14:textId="77777777" w:rsidR="00EC4B50" w:rsidRPr="001C0969" w:rsidRDefault="00EC4B50" w:rsidP="00154A75">
            <w:pPr>
              <w:rPr>
                <w:rFonts w:ascii="Times New Roman" w:hAnsi="Times New Roman" w:cs="Times New Roman"/>
                <w:sz w:val="18"/>
                <w:szCs w:val="18"/>
                <w:u w:val="single"/>
              </w:rPr>
            </w:pPr>
          </w:p>
        </w:tc>
      </w:tr>
      <w:tr w:rsidR="00EC4B50" w:rsidRPr="001C0969" w14:paraId="54A95883" w14:textId="77777777" w:rsidTr="001C5BC4">
        <w:tc>
          <w:tcPr>
            <w:tcW w:w="438" w:type="pct"/>
          </w:tcPr>
          <w:p w14:paraId="7C7BC1EE"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Material reward (behavior)</w:t>
            </w:r>
          </w:p>
        </w:tc>
        <w:tc>
          <w:tcPr>
            <w:tcW w:w="901" w:type="pct"/>
          </w:tcPr>
          <w:p w14:paraId="32CBBA2E"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Arrange for the delivery of money, vouchers or other valued objects if and only if there </w:t>
            </w:r>
            <w:r w:rsidRPr="001C0969">
              <w:rPr>
                <w:rFonts w:ascii="Times New Roman" w:hAnsi="Times New Roman" w:cs="Times New Roman"/>
                <w:b/>
                <w:i/>
                <w:color w:val="000000"/>
                <w:sz w:val="18"/>
                <w:szCs w:val="18"/>
              </w:rPr>
              <w:t>has been</w:t>
            </w:r>
            <w:r w:rsidRPr="001C0969">
              <w:rPr>
                <w:rFonts w:ascii="Times New Roman" w:hAnsi="Times New Roman" w:cs="Times New Roman"/>
                <w:color w:val="000000"/>
                <w:sz w:val="18"/>
                <w:szCs w:val="18"/>
              </w:rPr>
              <w:t xml:space="preserve"> effort and/or progress in performing the behavior (includes ‘</w:t>
            </w:r>
            <w:r w:rsidRPr="001C0969">
              <w:rPr>
                <w:rFonts w:ascii="Times New Roman" w:hAnsi="Times New Roman" w:cs="Times New Roman"/>
                <w:b/>
                <w:color w:val="000000"/>
                <w:sz w:val="18"/>
                <w:szCs w:val="18"/>
                <w:u w:val="single"/>
              </w:rPr>
              <w:t>Positive reinforcement’</w:t>
            </w:r>
            <w:r w:rsidRPr="001C0969">
              <w:rPr>
                <w:rFonts w:ascii="Times New Roman" w:hAnsi="Times New Roman" w:cs="Times New Roman"/>
                <w:color w:val="000000"/>
                <w:sz w:val="18"/>
                <w:szCs w:val="18"/>
              </w:rPr>
              <w:t>)</w:t>
            </w:r>
          </w:p>
          <w:p w14:paraId="4CB244B6"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If reward is social, code </w:t>
            </w:r>
            <w:r w:rsidRPr="001C0969">
              <w:rPr>
                <w:rFonts w:ascii="Times New Roman" w:hAnsi="Times New Roman" w:cs="Times New Roman"/>
                <w:b/>
                <w:i/>
                <w:color w:val="000000"/>
                <w:sz w:val="18"/>
                <w:szCs w:val="18"/>
              </w:rPr>
              <w:t>10.4, Social reward</w:t>
            </w:r>
            <w:r w:rsidRPr="001C0969">
              <w:rPr>
                <w:rFonts w:ascii="Times New Roman" w:hAnsi="Times New Roman" w:cs="Times New Roman"/>
                <w:i/>
                <w:color w:val="000000"/>
                <w:sz w:val="18"/>
                <w:szCs w:val="18"/>
              </w:rPr>
              <w:t xml:space="preserve">, if unspecified code </w:t>
            </w:r>
            <w:r w:rsidRPr="001C0969">
              <w:rPr>
                <w:rFonts w:ascii="Times New Roman" w:hAnsi="Times New Roman" w:cs="Times New Roman"/>
                <w:b/>
                <w:i/>
                <w:color w:val="000000"/>
                <w:sz w:val="18"/>
                <w:szCs w:val="18"/>
              </w:rPr>
              <w:t>10.3, Non-specific reward</w:t>
            </w:r>
            <w:r w:rsidRPr="001C0969">
              <w:rPr>
                <w:rFonts w:ascii="Times New Roman" w:hAnsi="Times New Roman" w:cs="Times New Roman"/>
                <w:i/>
                <w:color w:val="000000"/>
                <w:sz w:val="18"/>
                <w:szCs w:val="18"/>
              </w:rPr>
              <w:t xml:space="preserve">, and </w:t>
            </w:r>
            <w:r w:rsidRPr="001C0969">
              <w:rPr>
                <w:rFonts w:ascii="Times New Roman" w:hAnsi="Times New Roman" w:cs="Times New Roman"/>
                <w:i/>
                <w:color w:val="000000"/>
                <w:sz w:val="18"/>
                <w:szCs w:val="18"/>
                <w:u w:val="single"/>
              </w:rPr>
              <w:t>not</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10.1, Material reward (behavior)</w:t>
            </w:r>
            <w:r w:rsidRPr="001C0969">
              <w:rPr>
                <w:rFonts w:ascii="Times New Roman" w:hAnsi="Times New Roman" w:cs="Times New Roman"/>
                <w:i/>
                <w:color w:val="000000"/>
                <w:sz w:val="18"/>
                <w:szCs w:val="18"/>
              </w:rPr>
              <w:t xml:space="preserve">; if reward is for </w:t>
            </w:r>
            <w:r w:rsidRPr="001C0969">
              <w:rPr>
                <w:rFonts w:ascii="Times New Roman" w:hAnsi="Times New Roman" w:cs="Times New Roman"/>
                <w:b/>
                <w:i/>
                <w:color w:val="000000"/>
                <w:sz w:val="18"/>
                <w:szCs w:val="18"/>
              </w:rPr>
              <w:t>outcome</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10.10, Reward (outcome).</w:t>
            </w:r>
            <w:r w:rsidRPr="001C0969">
              <w:rPr>
                <w:rFonts w:ascii="Times New Roman" w:hAnsi="Times New Roman" w:cs="Times New Roman"/>
                <w:i/>
                <w:color w:val="000000"/>
                <w:sz w:val="18"/>
                <w:szCs w:val="18"/>
              </w:rPr>
              <w:t xml:space="preserve"> If informed of reward in advance of rewarded behaviour, </w:t>
            </w:r>
            <w:r w:rsidRPr="001C0969">
              <w:rPr>
                <w:rFonts w:ascii="Times New Roman" w:hAnsi="Times New Roman" w:cs="Times New Roman"/>
                <w:i/>
                <w:color w:val="000000"/>
                <w:sz w:val="18"/>
                <w:szCs w:val="18"/>
              </w:rPr>
              <w:lastRenderedPageBreak/>
              <w:t xml:space="preserve">also code one of: </w:t>
            </w:r>
            <w:r w:rsidRPr="001C0969">
              <w:rPr>
                <w:rFonts w:ascii="Times New Roman" w:hAnsi="Times New Roman" w:cs="Times New Roman"/>
                <w:b/>
                <w:i/>
                <w:color w:val="000000"/>
                <w:sz w:val="18"/>
                <w:szCs w:val="18"/>
              </w:rPr>
              <w:t>10.1, Material incentive (behaviour); 10.5, Social incentive; 10.6, Non-specific incentive; 10.7, Self-incentive; 10.8, Incentive (outcome)</w:t>
            </w:r>
          </w:p>
          <w:p w14:paraId="6E02D753" w14:textId="77777777" w:rsidR="00EC4B50" w:rsidRPr="001C0969" w:rsidRDefault="00EC4B50" w:rsidP="00154A75">
            <w:pPr>
              <w:rPr>
                <w:rFonts w:ascii="Times New Roman" w:hAnsi="Times New Roman" w:cs="Times New Roman"/>
                <w:b/>
                <w:color w:val="000000"/>
                <w:sz w:val="18"/>
                <w:szCs w:val="18"/>
              </w:rPr>
            </w:pPr>
            <w:r w:rsidRPr="001C0969">
              <w:rPr>
                <w:rFonts w:ascii="Times New Roman" w:hAnsi="Times New Roman" w:cs="Times New Roman"/>
                <w:i/>
                <w:color w:val="000000"/>
                <w:sz w:val="18"/>
                <w:szCs w:val="18"/>
              </w:rPr>
              <w:t xml:space="preserve"> </w:t>
            </w:r>
          </w:p>
        </w:tc>
        <w:tc>
          <w:tcPr>
            <w:tcW w:w="319" w:type="pct"/>
          </w:tcPr>
          <w:p w14:paraId="7E0B89DA" w14:textId="77777777" w:rsidR="00EC4B50" w:rsidRPr="001C0969" w:rsidRDefault="00EC4B50" w:rsidP="00154A75">
            <w:pPr>
              <w:rPr>
                <w:rFonts w:ascii="Times New Roman" w:hAnsi="Times New Roman" w:cs="Times New Roman"/>
                <w:sz w:val="18"/>
                <w:szCs w:val="18"/>
                <w:u w:val="single"/>
              </w:rPr>
            </w:pPr>
          </w:p>
        </w:tc>
        <w:tc>
          <w:tcPr>
            <w:tcW w:w="503" w:type="pct"/>
          </w:tcPr>
          <w:p w14:paraId="1BB47665" w14:textId="77777777" w:rsidR="00EC4B50" w:rsidRPr="001C0969" w:rsidRDefault="00EC4B50" w:rsidP="00154A75">
            <w:pPr>
              <w:rPr>
                <w:rFonts w:ascii="Times New Roman" w:hAnsi="Times New Roman" w:cs="Times New Roman"/>
                <w:sz w:val="18"/>
                <w:szCs w:val="18"/>
                <w:u w:val="single"/>
              </w:rPr>
            </w:pPr>
          </w:p>
        </w:tc>
        <w:tc>
          <w:tcPr>
            <w:tcW w:w="453" w:type="pct"/>
          </w:tcPr>
          <w:p w14:paraId="752EC074" w14:textId="77777777" w:rsidR="00EC4B50" w:rsidRPr="001C0969" w:rsidRDefault="00EC4B50" w:rsidP="00154A75">
            <w:pPr>
              <w:rPr>
                <w:rFonts w:ascii="Times New Roman" w:hAnsi="Times New Roman" w:cs="Times New Roman"/>
                <w:sz w:val="18"/>
                <w:szCs w:val="18"/>
                <w:u w:val="single"/>
              </w:rPr>
            </w:pPr>
          </w:p>
        </w:tc>
        <w:tc>
          <w:tcPr>
            <w:tcW w:w="441" w:type="pct"/>
          </w:tcPr>
          <w:p w14:paraId="1D9A1216" w14:textId="77777777" w:rsidR="00EC4B50" w:rsidRPr="001C0969" w:rsidRDefault="00EC4B50" w:rsidP="00154A75">
            <w:pPr>
              <w:rPr>
                <w:rFonts w:ascii="Times New Roman" w:hAnsi="Times New Roman" w:cs="Times New Roman"/>
                <w:sz w:val="18"/>
                <w:szCs w:val="18"/>
                <w:u w:val="single"/>
              </w:rPr>
            </w:pPr>
          </w:p>
        </w:tc>
        <w:tc>
          <w:tcPr>
            <w:tcW w:w="488" w:type="pct"/>
          </w:tcPr>
          <w:p w14:paraId="3AB497DB" w14:textId="77777777" w:rsidR="00EC4B50" w:rsidRPr="001C0969" w:rsidRDefault="00EC4B50" w:rsidP="00154A75">
            <w:pPr>
              <w:rPr>
                <w:rFonts w:ascii="Times New Roman" w:hAnsi="Times New Roman" w:cs="Times New Roman"/>
                <w:sz w:val="18"/>
                <w:szCs w:val="18"/>
                <w:u w:val="single"/>
              </w:rPr>
            </w:pPr>
          </w:p>
        </w:tc>
        <w:tc>
          <w:tcPr>
            <w:tcW w:w="487" w:type="pct"/>
          </w:tcPr>
          <w:p w14:paraId="3D32796F" w14:textId="77777777" w:rsidR="00EC4B50" w:rsidRPr="001C0969" w:rsidRDefault="00EC4B50" w:rsidP="00154A75">
            <w:pPr>
              <w:rPr>
                <w:rFonts w:ascii="Times New Roman" w:hAnsi="Times New Roman" w:cs="Times New Roman"/>
                <w:sz w:val="18"/>
                <w:szCs w:val="18"/>
                <w:u w:val="single"/>
              </w:rPr>
            </w:pPr>
          </w:p>
        </w:tc>
        <w:tc>
          <w:tcPr>
            <w:tcW w:w="486" w:type="pct"/>
          </w:tcPr>
          <w:p w14:paraId="54697F19" w14:textId="77777777" w:rsidR="00EC4B50" w:rsidRPr="001C0969" w:rsidRDefault="00EC4B50" w:rsidP="00154A75">
            <w:pPr>
              <w:rPr>
                <w:rFonts w:ascii="Times New Roman" w:hAnsi="Times New Roman" w:cs="Times New Roman"/>
                <w:sz w:val="18"/>
                <w:szCs w:val="18"/>
                <w:u w:val="single"/>
              </w:rPr>
            </w:pPr>
          </w:p>
        </w:tc>
        <w:tc>
          <w:tcPr>
            <w:tcW w:w="484" w:type="pct"/>
          </w:tcPr>
          <w:p w14:paraId="6E3DD1DF" w14:textId="77777777" w:rsidR="00EC4B50" w:rsidRPr="001C0969" w:rsidRDefault="00EC4B50" w:rsidP="00154A75">
            <w:pPr>
              <w:rPr>
                <w:rFonts w:ascii="Times New Roman" w:hAnsi="Times New Roman" w:cs="Times New Roman"/>
                <w:sz w:val="18"/>
                <w:szCs w:val="18"/>
                <w:u w:val="single"/>
              </w:rPr>
            </w:pPr>
          </w:p>
        </w:tc>
      </w:tr>
      <w:tr w:rsidR="00EC4B50" w:rsidRPr="001C0969" w14:paraId="0964AE8E" w14:textId="77777777" w:rsidTr="001C5BC4">
        <w:tc>
          <w:tcPr>
            <w:tcW w:w="438" w:type="pct"/>
          </w:tcPr>
          <w:p w14:paraId="7FB58735" w14:textId="77777777" w:rsidR="00EC4B50" w:rsidRPr="001C0969" w:rsidRDefault="00EC4B50" w:rsidP="00154A75">
            <w:pPr>
              <w:pStyle w:val="ListParagraph"/>
              <w:ind w:left="0"/>
              <w:rPr>
                <w:rFonts w:ascii="Times New Roman" w:hAnsi="Times New Roman" w:cs="Times New Roman"/>
                <w:b/>
                <w:i/>
                <w:color w:val="000000"/>
                <w:sz w:val="18"/>
                <w:szCs w:val="18"/>
              </w:rPr>
            </w:pPr>
            <w:r w:rsidRPr="001C0969">
              <w:rPr>
                <w:rFonts w:ascii="Times New Roman" w:hAnsi="Times New Roman" w:cs="Times New Roman"/>
                <w:b/>
                <w:i/>
                <w:sz w:val="18"/>
                <w:szCs w:val="18"/>
              </w:rPr>
              <w:t>Non-specific reward</w:t>
            </w:r>
          </w:p>
        </w:tc>
        <w:tc>
          <w:tcPr>
            <w:tcW w:w="901" w:type="pct"/>
          </w:tcPr>
          <w:p w14:paraId="7210F27D"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Arrange delivery of a reward if and only if there </w:t>
            </w:r>
            <w:r w:rsidRPr="001C0969">
              <w:rPr>
                <w:rFonts w:ascii="Times New Roman" w:hAnsi="Times New Roman" w:cs="Times New Roman"/>
                <w:b/>
                <w:i/>
                <w:color w:val="000000"/>
                <w:sz w:val="18"/>
                <w:szCs w:val="18"/>
              </w:rPr>
              <w:t>has been</w:t>
            </w:r>
            <w:r w:rsidRPr="001C0969">
              <w:rPr>
                <w:rFonts w:ascii="Times New Roman" w:hAnsi="Times New Roman" w:cs="Times New Roman"/>
                <w:color w:val="000000"/>
                <w:sz w:val="18"/>
                <w:szCs w:val="18"/>
              </w:rPr>
              <w:t xml:space="preserve"> effort and/or progress in performing the behavior (includes ‘</w:t>
            </w:r>
            <w:r w:rsidRPr="001C0969">
              <w:rPr>
                <w:rFonts w:ascii="Times New Roman" w:hAnsi="Times New Roman" w:cs="Times New Roman"/>
                <w:b/>
                <w:color w:val="000000"/>
                <w:sz w:val="18"/>
                <w:szCs w:val="18"/>
                <w:u w:val="single"/>
              </w:rPr>
              <w:t>Positive reinforcement’</w:t>
            </w:r>
            <w:r w:rsidRPr="001C0969">
              <w:rPr>
                <w:rFonts w:ascii="Times New Roman" w:hAnsi="Times New Roman" w:cs="Times New Roman"/>
                <w:color w:val="000000"/>
                <w:sz w:val="18"/>
                <w:szCs w:val="18"/>
              </w:rPr>
              <w:t>)</w:t>
            </w:r>
          </w:p>
          <w:p w14:paraId="0F339787"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if reward is material, code </w:t>
            </w:r>
            <w:r w:rsidRPr="001C0969">
              <w:rPr>
                <w:rFonts w:ascii="Times New Roman" w:hAnsi="Times New Roman" w:cs="Times New Roman"/>
                <w:b/>
                <w:i/>
                <w:color w:val="000000"/>
                <w:sz w:val="18"/>
                <w:szCs w:val="18"/>
              </w:rPr>
              <w:t>10.2, Material reward (behavior)</w:t>
            </w:r>
            <w:r w:rsidRPr="001C0969">
              <w:rPr>
                <w:rFonts w:ascii="Times New Roman" w:hAnsi="Times New Roman" w:cs="Times New Roman"/>
                <w:i/>
                <w:color w:val="000000"/>
                <w:sz w:val="18"/>
                <w:szCs w:val="18"/>
              </w:rPr>
              <w:t xml:space="preserve">, if social, code </w:t>
            </w:r>
            <w:r w:rsidRPr="001C0969">
              <w:rPr>
                <w:rFonts w:ascii="Times New Roman" w:hAnsi="Times New Roman" w:cs="Times New Roman"/>
                <w:b/>
                <w:i/>
                <w:color w:val="000000"/>
                <w:sz w:val="18"/>
                <w:szCs w:val="18"/>
              </w:rPr>
              <w:t>10.4, Social reward</w:t>
            </w:r>
            <w:r w:rsidRPr="001C0969">
              <w:rPr>
                <w:rFonts w:ascii="Times New Roman" w:hAnsi="Times New Roman" w:cs="Times New Roman"/>
                <w:i/>
                <w:color w:val="000000"/>
                <w:sz w:val="18"/>
                <w:szCs w:val="18"/>
              </w:rPr>
              <w:t xml:space="preserve">, and </w:t>
            </w:r>
            <w:r w:rsidRPr="001C0969">
              <w:rPr>
                <w:rFonts w:ascii="Times New Roman" w:hAnsi="Times New Roman" w:cs="Times New Roman"/>
                <w:i/>
                <w:color w:val="000000"/>
                <w:sz w:val="18"/>
                <w:szCs w:val="18"/>
                <w:u w:val="single"/>
              </w:rPr>
              <w:t>not</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10.3, Non-specific reward</w:t>
            </w:r>
            <w:r w:rsidRPr="001C0969">
              <w:rPr>
                <w:rFonts w:ascii="Times New Roman" w:hAnsi="Times New Roman" w:cs="Times New Roman"/>
                <w:i/>
                <w:color w:val="000000"/>
                <w:sz w:val="18"/>
                <w:szCs w:val="18"/>
              </w:rPr>
              <w:t xml:space="preserve">; if reward is for </w:t>
            </w:r>
            <w:r w:rsidRPr="001C0969">
              <w:rPr>
                <w:rFonts w:ascii="Times New Roman" w:hAnsi="Times New Roman" w:cs="Times New Roman"/>
                <w:b/>
                <w:i/>
                <w:color w:val="000000"/>
                <w:sz w:val="18"/>
                <w:szCs w:val="18"/>
              </w:rPr>
              <w:t>outcome</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10.10, Reward (outcome).</w:t>
            </w:r>
            <w:r w:rsidRPr="001C0969">
              <w:rPr>
                <w:rFonts w:ascii="Times New Roman" w:hAnsi="Times New Roman" w:cs="Times New Roman"/>
                <w:i/>
                <w:color w:val="000000"/>
                <w:sz w:val="18"/>
                <w:szCs w:val="18"/>
              </w:rPr>
              <w:t xml:space="preserve"> If informed of reward in advance of rewarded behaviour, also code one of</w:t>
            </w:r>
            <w:r w:rsidRPr="001C0969">
              <w:rPr>
                <w:rFonts w:ascii="Times New Roman" w:hAnsi="Times New Roman" w:cs="Times New Roman"/>
                <w:b/>
                <w:i/>
                <w:color w:val="000000"/>
                <w:sz w:val="18"/>
                <w:szCs w:val="18"/>
              </w:rPr>
              <w:t>: 10.1, Material incentive (behaviour); 10.5, Social incentive; 10.6, Non-specific incentive; 10.7, Self-incentive; 10.8, Incentive (outcome)</w:t>
            </w:r>
          </w:p>
          <w:p w14:paraId="4948E218" w14:textId="77777777" w:rsidR="00EC4B50" w:rsidRPr="001C0969" w:rsidRDefault="00EC4B50" w:rsidP="00154A75">
            <w:pPr>
              <w:rPr>
                <w:rFonts w:ascii="Times New Roman" w:hAnsi="Times New Roman" w:cs="Times New Roman"/>
                <w:i/>
                <w:color w:val="000000"/>
                <w:sz w:val="18"/>
                <w:szCs w:val="18"/>
              </w:rPr>
            </w:pPr>
          </w:p>
        </w:tc>
        <w:tc>
          <w:tcPr>
            <w:tcW w:w="319" w:type="pct"/>
          </w:tcPr>
          <w:p w14:paraId="0C169A93" w14:textId="77777777" w:rsidR="00EC4B50" w:rsidRPr="001C0969" w:rsidRDefault="00EC4B50" w:rsidP="00154A75">
            <w:pPr>
              <w:rPr>
                <w:rFonts w:ascii="Times New Roman" w:hAnsi="Times New Roman" w:cs="Times New Roman"/>
                <w:sz w:val="18"/>
                <w:szCs w:val="18"/>
                <w:u w:val="single"/>
              </w:rPr>
            </w:pPr>
          </w:p>
        </w:tc>
        <w:tc>
          <w:tcPr>
            <w:tcW w:w="503" w:type="pct"/>
          </w:tcPr>
          <w:p w14:paraId="5A34A370" w14:textId="77777777" w:rsidR="00EC4B50" w:rsidRPr="001C0969" w:rsidRDefault="00EC4B50" w:rsidP="00154A75">
            <w:pPr>
              <w:rPr>
                <w:rFonts w:ascii="Times New Roman" w:hAnsi="Times New Roman" w:cs="Times New Roman"/>
                <w:sz w:val="18"/>
                <w:szCs w:val="18"/>
                <w:u w:val="single"/>
              </w:rPr>
            </w:pPr>
          </w:p>
        </w:tc>
        <w:tc>
          <w:tcPr>
            <w:tcW w:w="453" w:type="pct"/>
          </w:tcPr>
          <w:p w14:paraId="306ED5B5" w14:textId="77777777" w:rsidR="00EC4B50" w:rsidRPr="001C0969" w:rsidRDefault="00EC4B50" w:rsidP="00154A75">
            <w:pPr>
              <w:rPr>
                <w:rFonts w:ascii="Times New Roman" w:hAnsi="Times New Roman" w:cs="Times New Roman"/>
                <w:sz w:val="18"/>
                <w:szCs w:val="18"/>
                <w:u w:val="single"/>
              </w:rPr>
            </w:pPr>
          </w:p>
        </w:tc>
        <w:tc>
          <w:tcPr>
            <w:tcW w:w="441" w:type="pct"/>
          </w:tcPr>
          <w:p w14:paraId="27094850" w14:textId="77777777" w:rsidR="00EC4B50" w:rsidRPr="001C0969" w:rsidRDefault="00EC4B50" w:rsidP="00154A75">
            <w:pPr>
              <w:rPr>
                <w:rFonts w:ascii="Times New Roman" w:hAnsi="Times New Roman" w:cs="Times New Roman"/>
                <w:sz w:val="18"/>
                <w:szCs w:val="18"/>
                <w:u w:val="single"/>
              </w:rPr>
            </w:pPr>
          </w:p>
        </w:tc>
        <w:tc>
          <w:tcPr>
            <w:tcW w:w="488" w:type="pct"/>
          </w:tcPr>
          <w:p w14:paraId="2A27EA73" w14:textId="77777777" w:rsidR="00EC4B50" w:rsidRPr="001C0969" w:rsidRDefault="00EC4B50" w:rsidP="00154A75">
            <w:pPr>
              <w:rPr>
                <w:rFonts w:ascii="Times New Roman" w:hAnsi="Times New Roman" w:cs="Times New Roman"/>
                <w:sz w:val="18"/>
                <w:szCs w:val="18"/>
                <w:u w:val="single"/>
              </w:rPr>
            </w:pPr>
          </w:p>
        </w:tc>
        <w:tc>
          <w:tcPr>
            <w:tcW w:w="487" w:type="pct"/>
          </w:tcPr>
          <w:p w14:paraId="5859F8E5" w14:textId="77777777" w:rsidR="00EC4B50" w:rsidRPr="001C0969" w:rsidRDefault="00EC4B50" w:rsidP="00154A75">
            <w:pPr>
              <w:rPr>
                <w:rFonts w:ascii="Times New Roman" w:hAnsi="Times New Roman" w:cs="Times New Roman"/>
                <w:sz w:val="18"/>
                <w:szCs w:val="18"/>
                <w:u w:val="single"/>
              </w:rPr>
            </w:pPr>
          </w:p>
        </w:tc>
        <w:tc>
          <w:tcPr>
            <w:tcW w:w="486" w:type="pct"/>
          </w:tcPr>
          <w:p w14:paraId="0EAE4F19" w14:textId="77777777" w:rsidR="00EC4B50" w:rsidRPr="001C0969" w:rsidRDefault="00EC4B50" w:rsidP="00154A75">
            <w:pPr>
              <w:rPr>
                <w:rFonts w:ascii="Times New Roman" w:hAnsi="Times New Roman" w:cs="Times New Roman"/>
                <w:sz w:val="18"/>
                <w:szCs w:val="18"/>
                <w:u w:val="single"/>
              </w:rPr>
            </w:pPr>
          </w:p>
        </w:tc>
        <w:tc>
          <w:tcPr>
            <w:tcW w:w="484" w:type="pct"/>
          </w:tcPr>
          <w:p w14:paraId="501D26C2" w14:textId="77777777" w:rsidR="00EC4B50" w:rsidRPr="001C0969" w:rsidRDefault="00EC4B50" w:rsidP="00154A75">
            <w:pPr>
              <w:rPr>
                <w:rFonts w:ascii="Times New Roman" w:hAnsi="Times New Roman" w:cs="Times New Roman"/>
                <w:sz w:val="18"/>
                <w:szCs w:val="18"/>
                <w:u w:val="single"/>
              </w:rPr>
            </w:pPr>
          </w:p>
        </w:tc>
      </w:tr>
      <w:tr w:rsidR="00EC4B50" w:rsidRPr="001C0969" w14:paraId="499CF84C" w14:textId="77777777" w:rsidTr="001C5BC4">
        <w:tc>
          <w:tcPr>
            <w:tcW w:w="438" w:type="pct"/>
          </w:tcPr>
          <w:p w14:paraId="76893B66"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Social reward</w:t>
            </w:r>
          </w:p>
        </w:tc>
        <w:tc>
          <w:tcPr>
            <w:tcW w:w="901" w:type="pct"/>
          </w:tcPr>
          <w:p w14:paraId="09B8B2A4"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Arrange verbal or non-verbal reward if and only if there </w:t>
            </w:r>
            <w:r w:rsidRPr="001C0969">
              <w:rPr>
                <w:rFonts w:ascii="Times New Roman" w:hAnsi="Times New Roman" w:cs="Times New Roman"/>
                <w:b/>
                <w:i/>
                <w:color w:val="000000"/>
                <w:sz w:val="18"/>
                <w:szCs w:val="18"/>
              </w:rPr>
              <w:t>has been</w:t>
            </w:r>
            <w:r w:rsidRPr="001C0969">
              <w:rPr>
                <w:rFonts w:ascii="Times New Roman" w:hAnsi="Times New Roman" w:cs="Times New Roman"/>
                <w:color w:val="000000"/>
                <w:sz w:val="18"/>
                <w:szCs w:val="18"/>
              </w:rPr>
              <w:t xml:space="preserve"> effort and/or progress in performing the behavior (includes ‘</w:t>
            </w:r>
            <w:r w:rsidRPr="001C0969">
              <w:rPr>
                <w:rFonts w:ascii="Times New Roman" w:hAnsi="Times New Roman" w:cs="Times New Roman"/>
                <w:b/>
                <w:color w:val="000000"/>
                <w:sz w:val="18"/>
                <w:szCs w:val="18"/>
                <w:u w:val="single"/>
              </w:rPr>
              <w:t>Positive reinforcement</w:t>
            </w:r>
            <w:r w:rsidRPr="001C0969">
              <w:rPr>
                <w:rFonts w:ascii="Times New Roman" w:hAnsi="Times New Roman" w:cs="Times New Roman"/>
                <w:color w:val="000000"/>
                <w:sz w:val="18"/>
                <w:szCs w:val="18"/>
              </w:rPr>
              <w:t>’)</w:t>
            </w:r>
          </w:p>
          <w:p w14:paraId="0DA9F75A"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if reward is material, code </w:t>
            </w:r>
            <w:r w:rsidRPr="001C0969">
              <w:rPr>
                <w:rFonts w:ascii="Times New Roman" w:hAnsi="Times New Roman" w:cs="Times New Roman"/>
                <w:b/>
                <w:i/>
                <w:color w:val="000000"/>
                <w:sz w:val="18"/>
                <w:szCs w:val="18"/>
              </w:rPr>
              <w:t>10.2, Material reward (behavior)</w:t>
            </w:r>
            <w:r w:rsidRPr="001C0969">
              <w:rPr>
                <w:rFonts w:ascii="Times New Roman" w:hAnsi="Times New Roman" w:cs="Times New Roman"/>
                <w:i/>
                <w:color w:val="000000"/>
                <w:sz w:val="18"/>
                <w:szCs w:val="18"/>
              </w:rPr>
              <w:t xml:space="preserve">, if unspecified code </w:t>
            </w:r>
            <w:r w:rsidRPr="001C0969">
              <w:rPr>
                <w:rFonts w:ascii="Times New Roman" w:hAnsi="Times New Roman" w:cs="Times New Roman"/>
                <w:b/>
                <w:i/>
                <w:color w:val="000000"/>
                <w:sz w:val="18"/>
                <w:szCs w:val="18"/>
              </w:rPr>
              <w:t>10.3, Non-specific reward</w:t>
            </w:r>
            <w:r w:rsidRPr="001C0969">
              <w:rPr>
                <w:rFonts w:ascii="Times New Roman" w:hAnsi="Times New Roman" w:cs="Times New Roman"/>
                <w:i/>
                <w:color w:val="000000"/>
                <w:sz w:val="18"/>
                <w:szCs w:val="18"/>
              </w:rPr>
              <w:t xml:space="preserve">, and </w:t>
            </w:r>
            <w:r w:rsidRPr="001C0969">
              <w:rPr>
                <w:rFonts w:ascii="Times New Roman" w:hAnsi="Times New Roman" w:cs="Times New Roman"/>
                <w:i/>
                <w:color w:val="000000"/>
                <w:sz w:val="18"/>
                <w:szCs w:val="18"/>
                <w:u w:val="single"/>
              </w:rPr>
              <w:t>not</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10.4, Social reward</w:t>
            </w:r>
            <w:r w:rsidRPr="001C0969">
              <w:rPr>
                <w:rFonts w:ascii="Times New Roman" w:hAnsi="Times New Roman" w:cs="Times New Roman"/>
                <w:i/>
                <w:color w:val="000000"/>
                <w:sz w:val="18"/>
                <w:szCs w:val="18"/>
              </w:rPr>
              <w:t xml:space="preserve">; if reward is for </w:t>
            </w:r>
            <w:r w:rsidRPr="001C0969">
              <w:rPr>
                <w:rFonts w:ascii="Times New Roman" w:hAnsi="Times New Roman" w:cs="Times New Roman"/>
                <w:b/>
                <w:i/>
                <w:color w:val="000000"/>
                <w:sz w:val="18"/>
                <w:szCs w:val="18"/>
              </w:rPr>
              <w:t>outcome</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10.10, Reward (outcome).</w:t>
            </w:r>
            <w:r w:rsidRPr="001C0969">
              <w:rPr>
                <w:rFonts w:ascii="Times New Roman" w:hAnsi="Times New Roman" w:cs="Times New Roman"/>
                <w:i/>
                <w:color w:val="000000"/>
                <w:sz w:val="18"/>
                <w:szCs w:val="18"/>
              </w:rPr>
              <w:t xml:space="preserve"> If informed of reward in advance of rewarded behaviour, also code one of</w:t>
            </w:r>
            <w:r w:rsidRPr="001C0969">
              <w:rPr>
                <w:rFonts w:ascii="Times New Roman" w:hAnsi="Times New Roman" w:cs="Times New Roman"/>
                <w:b/>
                <w:i/>
                <w:color w:val="000000"/>
                <w:sz w:val="18"/>
                <w:szCs w:val="18"/>
              </w:rPr>
              <w:t>: 10.1, Material incentive (behaviour); 10.5, Social incentive; 10.6, Non-specific incentive; 10.7, Self-incentive; 10.8, Incentive (outcome)</w:t>
            </w:r>
          </w:p>
          <w:p w14:paraId="4C82ECE5" w14:textId="77777777" w:rsidR="00EC4B50" w:rsidRPr="001C0969" w:rsidRDefault="00EC4B50" w:rsidP="00154A75">
            <w:pPr>
              <w:rPr>
                <w:rFonts w:ascii="Times New Roman" w:hAnsi="Times New Roman" w:cs="Times New Roman"/>
                <w:i/>
                <w:color w:val="000000"/>
                <w:sz w:val="18"/>
                <w:szCs w:val="18"/>
              </w:rPr>
            </w:pPr>
          </w:p>
        </w:tc>
        <w:tc>
          <w:tcPr>
            <w:tcW w:w="319" w:type="pct"/>
          </w:tcPr>
          <w:p w14:paraId="55C6E5AE" w14:textId="77777777" w:rsidR="00EC4B50" w:rsidRPr="001C0969" w:rsidRDefault="00EC4B50" w:rsidP="00154A75">
            <w:pPr>
              <w:rPr>
                <w:rFonts w:ascii="Times New Roman" w:hAnsi="Times New Roman" w:cs="Times New Roman"/>
                <w:sz w:val="18"/>
                <w:szCs w:val="18"/>
                <w:u w:val="single"/>
              </w:rPr>
            </w:pPr>
          </w:p>
        </w:tc>
        <w:tc>
          <w:tcPr>
            <w:tcW w:w="503" w:type="pct"/>
          </w:tcPr>
          <w:p w14:paraId="4A6631E8" w14:textId="77777777" w:rsidR="00EC4B50" w:rsidRPr="001C0969" w:rsidRDefault="00EC4B50" w:rsidP="00154A75">
            <w:pPr>
              <w:rPr>
                <w:rFonts w:ascii="Times New Roman" w:hAnsi="Times New Roman" w:cs="Times New Roman"/>
                <w:sz w:val="18"/>
                <w:szCs w:val="18"/>
                <w:u w:val="single"/>
              </w:rPr>
            </w:pPr>
          </w:p>
        </w:tc>
        <w:tc>
          <w:tcPr>
            <w:tcW w:w="453" w:type="pct"/>
          </w:tcPr>
          <w:p w14:paraId="4D95681F" w14:textId="77777777" w:rsidR="00EC4B50" w:rsidRPr="001C0969" w:rsidRDefault="00EC4B50" w:rsidP="00154A75">
            <w:pPr>
              <w:rPr>
                <w:rFonts w:ascii="Times New Roman" w:hAnsi="Times New Roman" w:cs="Times New Roman"/>
                <w:sz w:val="18"/>
                <w:szCs w:val="18"/>
                <w:u w:val="single"/>
              </w:rPr>
            </w:pPr>
          </w:p>
        </w:tc>
        <w:tc>
          <w:tcPr>
            <w:tcW w:w="441" w:type="pct"/>
          </w:tcPr>
          <w:p w14:paraId="77C85B1A" w14:textId="77777777" w:rsidR="00EC4B50" w:rsidRPr="001C0969" w:rsidRDefault="00EC4B50" w:rsidP="00154A75">
            <w:pPr>
              <w:rPr>
                <w:rFonts w:ascii="Times New Roman" w:hAnsi="Times New Roman" w:cs="Times New Roman"/>
                <w:sz w:val="18"/>
                <w:szCs w:val="18"/>
                <w:u w:val="single"/>
              </w:rPr>
            </w:pPr>
          </w:p>
        </w:tc>
        <w:tc>
          <w:tcPr>
            <w:tcW w:w="488" w:type="pct"/>
          </w:tcPr>
          <w:p w14:paraId="5C5BFF96" w14:textId="77777777" w:rsidR="00EC4B50" w:rsidRPr="001C0969" w:rsidRDefault="00EC4B50" w:rsidP="00154A75">
            <w:pPr>
              <w:rPr>
                <w:rFonts w:ascii="Times New Roman" w:hAnsi="Times New Roman" w:cs="Times New Roman"/>
                <w:sz w:val="18"/>
                <w:szCs w:val="18"/>
                <w:u w:val="single"/>
              </w:rPr>
            </w:pPr>
          </w:p>
        </w:tc>
        <w:tc>
          <w:tcPr>
            <w:tcW w:w="487" w:type="pct"/>
          </w:tcPr>
          <w:p w14:paraId="5069032B" w14:textId="77777777" w:rsidR="00EC4B50" w:rsidRPr="001C0969" w:rsidRDefault="00EC4B50" w:rsidP="00154A75">
            <w:pPr>
              <w:rPr>
                <w:rFonts w:ascii="Times New Roman" w:hAnsi="Times New Roman" w:cs="Times New Roman"/>
                <w:sz w:val="18"/>
                <w:szCs w:val="18"/>
                <w:u w:val="single"/>
              </w:rPr>
            </w:pPr>
          </w:p>
        </w:tc>
        <w:tc>
          <w:tcPr>
            <w:tcW w:w="486" w:type="pct"/>
          </w:tcPr>
          <w:p w14:paraId="67AB751D" w14:textId="77777777" w:rsidR="00EC4B50" w:rsidRPr="001C0969" w:rsidRDefault="00EC4B50" w:rsidP="00154A75">
            <w:pPr>
              <w:rPr>
                <w:rFonts w:ascii="Times New Roman" w:hAnsi="Times New Roman" w:cs="Times New Roman"/>
                <w:sz w:val="18"/>
                <w:szCs w:val="18"/>
                <w:u w:val="single"/>
              </w:rPr>
            </w:pPr>
          </w:p>
        </w:tc>
        <w:tc>
          <w:tcPr>
            <w:tcW w:w="484" w:type="pct"/>
          </w:tcPr>
          <w:p w14:paraId="37B8DA56" w14:textId="77777777" w:rsidR="00EC4B50" w:rsidRPr="001C0969" w:rsidRDefault="00EC4B50" w:rsidP="00154A75">
            <w:pPr>
              <w:rPr>
                <w:rFonts w:ascii="Times New Roman" w:hAnsi="Times New Roman" w:cs="Times New Roman"/>
                <w:sz w:val="18"/>
                <w:szCs w:val="18"/>
                <w:u w:val="single"/>
              </w:rPr>
            </w:pPr>
          </w:p>
        </w:tc>
      </w:tr>
      <w:tr w:rsidR="00EC4B50" w:rsidRPr="001C0969" w14:paraId="57F7966A" w14:textId="77777777" w:rsidTr="001C5BC4">
        <w:tc>
          <w:tcPr>
            <w:tcW w:w="438" w:type="pct"/>
          </w:tcPr>
          <w:p w14:paraId="25EE5A65"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Social incentive</w:t>
            </w:r>
          </w:p>
        </w:tc>
        <w:tc>
          <w:tcPr>
            <w:tcW w:w="901" w:type="pct"/>
          </w:tcPr>
          <w:p w14:paraId="440EA5EA"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Inform that a verbal or non-verbal reward </w:t>
            </w:r>
            <w:r w:rsidRPr="001C0969">
              <w:rPr>
                <w:rFonts w:ascii="Times New Roman" w:hAnsi="Times New Roman" w:cs="Times New Roman"/>
                <w:b/>
                <w:i/>
                <w:color w:val="000000"/>
                <w:sz w:val="18"/>
                <w:szCs w:val="18"/>
              </w:rPr>
              <w:t>will be</w:t>
            </w:r>
            <w:r w:rsidRPr="001C0969">
              <w:rPr>
                <w:rFonts w:ascii="Times New Roman" w:hAnsi="Times New Roman" w:cs="Times New Roman"/>
                <w:color w:val="000000"/>
                <w:sz w:val="18"/>
                <w:szCs w:val="18"/>
              </w:rPr>
              <w:t xml:space="preserve"> delivered if and only if there has been effort and/or progress in performing the behavior (includes ‘</w:t>
            </w:r>
            <w:r w:rsidRPr="001C0969">
              <w:rPr>
                <w:rFonts w:ascii="Times New Roman" w:hAnsi="Times New Roman" w:cs="Times New Roman"/>
                <w:b/>
                <w:color w:val="000000"/>
                <w:sz w:val="18"/>
                <w:szCs w:val="18"/>
                <w:u w:val="single"/>
              </w:rPr>
              <w:t>Positive reinforcement’</w:t>
            </w:r>
            <w:r w:rsidRPr="001C0969">
              <w:rPr>
                <w:rFonts w:ascii="Times New Roman" w:hAnsi="Times New Roman" w:cs="Times New Roman"/>
                <w:color w:val="000000"/>
                <w:sz w:val="18"/>
                <w:szCs w:val="18"/>
              </w:rPr>
              <w:t>)</w:t>
            </w:r>
          </w:p>
          <w:p w14:paraId="00FFD7F4"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lastRenderedPageBreak/>
              <w:t xml:space="preserve">Note: if incentive is material, code </w:t>
            </w:r>
            <w:r w:rsidRPr="001C0969">
              <w:rPr>
                <w:rFonts w:ascii="Times New Roman" w:hAnsi="Times New Roman" w:cs="Times New Roman"/>
                <w:b/>
                <w:i/>
                <w:color w:val="000000"/>
                <w:sz w:val="18"/>
                <w:szCs w:val="18"/>
              </w:rPr>
              <w:t>10.1, Material incentive (behavior)</w:t>
            </w:r>
            <w:r w:rsidRPr="001C0969">
              <w:rPr>
                <w:rFonts w:ascii="Times New Roman" w:hAnsi="Times New Roman" w:cs="Times New Roman"/>
                <w:i/>
                <w:color w:val="000000"/>
                <w:sz w:val="18"/>
                <w:szCs w:val="18"/>
              </w:rPr>
              <w:t xml:space="preserve">, if unspecified code </w:t>
            </w:r>
            <w:r w:rsidRPr="001C0969">
              <w:rPr>
                <w:rFonts w:ascii="Times New Roman" w:hAnsi="Times New Roman" w:cs="Times New Roman"/>
                <w:b/>
                <w:i/>
                <w:color w:val="000000"/>
                <w:sz w:val="18"/>
                <w:szCs w:val="18"/>
              </w:rPr>
              <w:t>10.6, Non-specific incentive</w:t>
            </w:r>
            <w:r w:rsidRPr="001C0969">
              <w:rPr>
                <w:rFonts w:ascii="Times New Roman" w:hAnsi="Times New Roman" w:cs="Times New Roman"/>
                <w:i/>
                <w:color w:val="000000"/>
                <w:sz w:val="18"/>
                <w:szCs w:val="18"/>
              </w:rPr>
              <w:t xml:space="preserve">, and </w:t>
            </w:r>
            <w:r w:rsidRPr="001C0969">
              <w:rPr>
                <w:rFonts w:ascii="Times New Roman" w:hAnsi="Times New Roman" w:cs="Times New Roman"/>
                <w:i/>
                <w:color w:val="000000"/>
                <w:sz w:val="18"/>
                <w:szCs w:val="18"/>
                <w:u w:val="single"/>
              </w:rPr>
              <w:t>not</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10.5, Social incentive</w:t>
            </w:r>
            <w:r w:rsidRPr="001C0969">
              <w:rPr>
                <w:rFonts w:ascii="Times New Roman" w:hAnsi="Times New Roman" w:cs="Times New Roman"/>
                <w:i/>
                <w:color w:val="000000"/>
                <w:sz w:val="18"/>
                <w:szCs w:val="18"/>
              </w:rPr>
              <w:t xml:space="preserve">; if incentive is for </w:t>
            </w:r>
            <w:r w:rsidRPr="001C0969">
              <w:rPr>
                <w:rFonts w:ascii="Times New Roman" w:hAnsi="Times New Roman" w:cs="Times New Roman"/>
                <w:b/>
                <w:i/>
                <w:color w:val="000000"/>
                <w:sz w:val="18"/>
                <w:szCs w:val="18"/>
              </w:rPr>
              <w:t>outcome</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 xml:space="preserve">10.8, Incentive (outcome). </w:t>
            </w:r>
            <w:r w:rsidRPr="001C0969">
              <w:rPr>
                <w:rFonts w:ascii="Times New Roman" w:hAnsi="Times New Roman" w:cs="Times New Roman"/>
                <w:i/>
                <w:color w:val="000000"/>
                <w:sz w:val="18"/>
                <w:szCs w:val="18"/>
              </w:rPr>
              <w:t>If reward is delivered also code one of</w:t>
            </w:r>
            <w:r w:rsidRPr="001C0969">
              <w:rPr>
                <w:rFonts w:ascii="Times New Roman" w:hAnsi="Times New Roman" w:cs="Times New Roman"/>
                <w:b/>
                <w:i/>
                <w:color w:val="000000"/>
                <w:sz w:val="18"/>
                <w:szCs w:val="18"/>
              </w:rPr>
              <w:t>: 10.2, Material reward (behavior); 10.3, Non-specific reward; 10.4, Social reward, 10.9, Self-reward; 10.10, Reward (outcome)</w:t>
            </w:r>
          </w:p>
          <w:p w14:paraId="720C6C3A" w14:textId="77777777" w:rsidR="00EC4B50" w:rsidRPr="001C0969" w:rsidRDefault="00EC4B50" w:rsidP="00154A75">
            <w:pPr>
              <w:rPr>
                <w:rFonts w:ascii="Times New Roman" w:hAnsi="Times New Roman" w:cs="Times New Roman"/>
                <w:color w:val="000000"/>
                <w:sz w:val="18"/>
                <w:szCs w:val="18"/>
              </w:rPr>
            </w:pPr>
          </w:p>
        </w:tc>
        <w:tc>
          <w:tcPr>
            <w:tcW w:w="319" w:type="pct"/>
          </w:tcPr>
          <w:p w14:paraId="61A0DCF0" w14:textId="77777777" w:rsidR="00EC4B50" w:rsidRPr="001C0969" w:rsidRDefault="00EC4B50" w:rsidP="00154A75">
            <w:pPr>
              <w:rPr>
                <w:rFonts w:ascii="Times New Roman" w:hAnsi="Times New Roman" w:cs="Times New Roman"/>
                <w:sz w:val="18"/>
                <w:szCs w:val="18"/>
                <w:u w:val="single"/>
              </w:rPr>
            </w:pPr>
          </w:p>
        </w:tc>
        <w:tc>
          <w:tcPr>
            <w:tcW w:w="503" w:type="pct"/>
          </w:tcPr>
          <w:p w14:paraId="7348CFE8" w14:textId="77777777" w:rsidR="00EC4B50" w:rsidRPr="001C0969" w:rsidRDefault="00EC4B50" w:rsidP="00154A75">
            <w:pPr>
              <w:rPr>
                <w:rFonts w:ascii="Times New Roman" w:hAnsi="Times New Roman" w:cs="Times New Roman"/>
                <w:sz w:val="18"/>
                <w:szCs w:val="18"/>
                <w:u w:val="single"/>
              </w:rPr>
            </w:pPr>
          </w:p>
        </w:tc>
        <w:tc>
          <w:tcPr>
            <w:tcW w:w="453" w:type="pct"/>
          </w:tcPr>
          <w:p w14:paraId="4B5CE6A0" w14:textId="77777777" w:rsidR="00EC4B50" w:rsidRPr="001C0969" w:rsidRDefault="00EC4B50" w:rsidP="00154A75">
            <w:pPr>
              <w:rPr>
                <w:rFonts w:ascii="Times New Roman" w:hAnsi="Times New Roman" w:cs="Times New Roman"/>
                <w:sz w:val="18"/>
                <w:szCs w:val="18"/>
                <w:u w:val="single"/>
              </w:rPr>
            </w:pPr>
          </w:p>
        </w:tc>
        <w:tc>
          <w:tcPr>
            <w:tcW w:w="441" w:type="pct"/>
          </w:tcPr>
          <w:p w14:paraId="46085EF8" w14:textId="77777777" w:rsidR="00EC4B50" w:rsidRPr="001C0969" w:rsidRDefault="00EC4B50" w:rsidP="00154A75">
            <w:pPr>
              <w:rPr>
                <w:rFonts w:ascii="Times New Roman" w:hAnsi="Times New Roman" w:cs="Times New Roman"/>
                <w:sz w:val="18"/>
                <w:szCs w:val="18"/>
                <w:u w:val="single"/>
              </w:rPr>
            </w:pPr>
          </w:p>
        </w:tc>
        <w:tc>
          <w:tcPr>
            <w:tcW w:w="488" w:type="pct"/>
          </w:tcPr>
          <w:p w14:paraId="4A301793" w14:textId="77777777" w:rsidR="00EC4B50" w:rsidRPr="001C0969" w:rsidRDefault="00EC4B50" w:rsidP="00154A75">
            <w:pPr>
              <w:rPr>
                <w:rFonts w:ascii="Times New Roman" w:hAnsi="Times New Roman" w:cs="Times New Roman"/>
                <w:sz w:val="18"/>
                <w:szCs w:val="18"/>
                <w:u w:val="single"/>
              </w:rPr>
            </w:pPr>
          </w:p>
        </w:tc>
        <w:tc>
          <w:tcPr>
            <w:tcW w:w="487" w:type="pct"/>
          </w:tcPr>
          <w:p w14:paraId="3205472F" w14:textId="77777777" w:rsidR="00EC4B50" w:rsidRPr="001C0969" w:rsidRDefault="00EC4B50" w:rsidP="00154A75">
            <w:pPr>
              <w:rPr>
                <w:rFonts w:ascii="Times New Roman" w:hAnsi="Times New Roman" w:cs="Times New Roman"/>
                <w:sz w:val="18"/>
                <w:szCs w:val="18"/>
                <w:u w:val="single"/>
              </w:rPr>
            </w:pPr>
          </w:p>
        </w:tc>
        <w:tc>
          <w:tcPr>
            <w:tcW w:w="486" w:type="pct"/>
          </w:tcPr>
          <w:p w14:paraId="0F889551" w14:textId="77777777" w:rsidR="00EC4B50" w:rsidRPr="001C0969" w:rsidRDefault="00EC4B50" w:rsidP="00154A75">
            <w:pPr>
              <w:rPr>
                <w:rFonts w:ascii="Times New Roman" w:hAnsi="Times New Roman" w:cs="Times New Roman"/>
                <w:sz w:val="18"/>
                <w:szCs w:val="18"/>
                <w:u w:val="single"/>
              </w:rPr>
            </w:pPr>
          </w:p>
        </w:tc>
        <w:tc>
          <w:tcPr>
            <w:tcW w:w="484" w:type="pct"/>
          </w:tcPr>
          <w:p w14:paraId="05D50398" w14:textId="77777777" w:rsidR="00EC4B50" w:rsidRPr="001C0969" w:rsidRDefault="00EC4B50" w:rsidP="00154A75">
            <w:pPr>
              <w:rPr>
                <w:rFonts w:ascii="Times New Roman" w:hAnsi="Times New Roman" w:cs="Times New Roman"/>
                <w:sz w:val="18"/>
                <w:szCs w:val="18"/>
                <w:u w:val="single"/>
              </w:rPr>
            </w:pPr>
          </w:p>
        </w:tc>
      </w:tr>
      <w:tr w:rsidR="00EC4B50" w:rsidRPr="001C0969" w14:paraId="55A491AD" w14:textId="77777777" w:rsidTr="001C5BC4">
        <w:tc>
          <w:tcPr>
            <w:tcW w:w="438" w:type="pct"/>
          </w:tcPr>
          <w:p w14:paraId="50524330"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Non-specific incentive</w:t>
            </w:r>
          </w:p>
        </w:tc>
        <w:tc>
          <w:tcPr>
            <w:tcW w:w="901" w:type="pct"/>
          </w:tcPr>
          <w:p w14:paraId="7EE86ABD"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Inform that a reward </w:t>
            </w:r>
            <w:r w:rsidRPr="001C0969">
              <w:rPr>
                <w:rFonts w:ascii="Times New Roman" w:hAnsi="Times New Roman" w:cs="Times New Roman"/>
                <w:b/>
                <w:i/>
                <w:color w:val="000000"/>
                <w:sz w:val="18"/>
                <w:szCs w:val="18"/>
              </w:rPr>
              <w:t>will be</w:t>
            </w:r>
            <w:r w:rsidRPr="001C0969">
              <w:rPr>
                <w:rFonts w:ascii="Times New Roman" w:hAnsi="Times New Roman" w:cs="Times New Roman"/>
                <w:color w:val="000000"/>
                <w:sz w:val="18"/>
                <w:szCs w:val="18"/>
              </w:rPr>
              <w:t xml:space="preserve"> delivered  if and only if there has been effort and/or progress in performing the behavior (includes ‘</w:t>
            </w:r>
            <w:r w:rsidRPr="001C0969">
              <w:rPr>
                <w:rFonts w:ascii="Times New Roman" w:hAnsi="Times New Roman" w:cs="Times New Roman"/>
                <w:b/>
                <w:color w:val="000000"/>
                <w:sz w:val="18"/>
                <w:szCs w:val="18"/>
                <w:u w:val="single"/>
              </w:rPr>
              <w:t>Positive reinforcement’</w:t>
            </w:r>
            <w:r w:rsidRPr="001C0969">
              <w:rPr>
                <w:rFonts w:ascii="Times New Roman" w:hAnsi="Times New Roman" w:cs="Times New Roman"/>
                <w:color w:val="000000"/>
                <w:sz w:val="18"/>
                <w:szCs w:val="18"/>
              </w:rPr>
              <w:t>)</w:t>
            </w:r>
          </w:p>
          <w:p w14:paraId="3553E0DA"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if incentive is material, code </w:t>
            </w:r>
            <w:r w:rsidRPr="001C0969">
              <w:rPr>
                <w:rFonts w:ascii="Times New Roman" w:hAnsi="Times New Roman" w:cs="Times New Roman"/>
                <w:b/>
                <w:i/>
                <w:color w:val="000000"/>
                <w:sz w:val="18"/>
                <w:szCs w:val="18"/>
              </w:rPr>
              <w:t>10.1, Material incentive (behavior)</w:t>
            </w:r>
            <w:r w:rsidRPr="001C0969">
              <w:rPr>
                <w:rFonts w:ascii="Times New Roman" w:hAnsi="Times New Roman" w:cs="Times New Roman"/>
                <w:i/>
                <w:color w:val="000000"/>
                <w:sz w:val="18"/>
                <w:szCs w:val="18"/>
              </w:rPr>
              <w:t xml:space="preserve">, if social, code </w:t>
            </w:r>
            <w:r w:rsidRPr="001C0969">
              <w:rPr>
                <w:rFonts w:ascii="Times New Roman" w:hAnsi="Times New Roman" w:cs="Times New Roman"/>
                <w:b/>
                <w:i/>
                <w:color w:val="000000"/>
                <w:sz w:val="18"/>
                <w:szCs w:val="18"/>
              </w:rPr>
              <w:t>10.5, Social incentive</w:t>
            </w:r>
            <w:r w:rsidRPr="001C0969">
              <w:rPr>
                <w:rFonts w:ascii="Times New Roman" w:hAnsi="Times New Roman" w:cs="Times New Roman"/>
                <w:i/>
                <w:color w:val="000000"/>
                <w:sz w:val="18"/>
                <w:szCs w:val="18"/>
              </w:rPr>
              <w:t xml:space="preserve"> and </w:t>
            </w:r>
            <w:r w:rsidRPr="001C0969">
              <w:rPr>
                <w:rFonts w:ascii="Times New Roman" w:hAnsi="Times New Roman" w:cs="Times New Roman"/>
                <w:i/>
                <w:color w:val="000000"/>
                <w:sz w:val="18"/>
                <w:szCs w:val="18"/>
                <w:u w:val="single"/>
              </w:rPr>
              <w:t>not</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10.6, Non-specific incentive</w:t>
            </w:r>
            <w:r w:rsidRPr="001C0969">
              <w:rPr>
                <w:rFonts w:ascii="Times New Roman" w:hAnsi="Times New Roman" w:cs="Times New Roman"/>
                <w:i/>
                <w:color w:val="000000"/>
                <w:sz w:val="18"/>
                <w:szCs w:val="18"/>
              </w:rPr>
              <w:t xml:space="preserve">; if incentive is for </w:t>
            </w:r>
            <w:r w:rsidRPr="001C0969">
              <w:rPr>
                <w:rFonts w:ascii="Times New Roman" w:hAnsi="Times New Roman" w:cs="Times New Roman"/>
                <w:b/>
                <w:i/>
                <w:color w:val="000000"/>
                <w:sz w:val="18"/>
                <w:szCs w:val="18"/>
              </w:rPr>
              <w:t>outcome</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 xml:space="preserve">10.8, Incentive (outcome). </w:t>
            </w:r>
            <w:r w:rsidRPr="001C0969">
              <w:rPr>
                <w:rFonts w:ascii="Times New Roman" w:hAnsi="Times New Roman" w:cs="Times New Roman"/>
                <w:i/>
                <w:color w:val="000000"/>
                <w:sz w:val="18"/>
                <w:szCs w:val="18"/>
              </w:rPr>
              <w:t>If reward is delivered also code one of</w:t>
            </w:r>
            <w:r w:rsidRPr="001C0969">
              <w:rPr>
                <w:rFonts w:ascii="Times New Roman" w:hAnsi="Times New Roman" w:cs="Times New Roman"/>
                <w:b/>
                <w:i/>
                <w:color w:val="000000"/>
                <w:sz w:val="18"/>
                <w:szCs w:val="18"/>
              </w:rPr>
              <w:t>: 10.2, Material reward (behavior); 10.3, Non-specific reward; 10.4, Social reward, 10.9, Self-reward; 10.10, Reward (outcome)</w:t>
            </w:r>
          </w:p>
          <w:p w14:paraId="6DE5DF56" w14:textId="77777777" w:rsidR="00EC4B50" w:rsidRPr="001C0969" w:rsidRDefault="00EC4B50" w:rsidP="00154A75">
            <w:pPr>
              <w:rPr>
                <w:rFonts w:ascii="Times New Roman" w:hAnsi="Times New Roman" w:cs="Times New Roman"/>
                <w:color w:val="000000"/>
                <w:sz w:val="18"/>
                <w:szCs w:val="18"/>
              </w:rPr>
            </w:pPr>
          </w:p>
        </w:tc>
        <w:tc>
          <w:tcPr>
            <w:tcW w:w="319" w:type="pct"/>
          </w:tcPr>
          <w:p w14:paraId="26B5E5C6" w14:textId="77777777" w:rsidR="00EC4B50" w:rsidRPr="001C0969" w:rsidRDefault="00EC4B50" w:rsidP="00154A75">
            <w:pPr>
              <w:rPr>
                <w:rFonts w:ascii="Times New Roman" w:hAnsi="Times New Roman" w:cs="Times New Roman"/>
                <w:sz w:val="18"/>
                <w:szCs w:val="18"/>
                <w:u w:val="single"/>
              </w:rPr>
            </w:pPr>
          </w:p>
        </w:tc>
        <w:tc>
          <w:tcPr>
            <w:tcW w:w="503" w:type="pct"/>
          </w:tcPr>
          <w:p w14:paraId="2B3C9667" w14:textId="77777777" w:rsidR="00EC4B50" w:rsidRPr="001C0969" w:rsidRDefault="00EC4B50" w:rsidP="00154A75">
            <w:pPr>
              <w:rPr>
                <w:rFonts w:ascii="Times New Roman" w:hAnsi="Times New Roman" w:cs="Times New Roman"/>
                <w:sz w:val="18"/>
                <w:szCs w:val="18"/>
                <w:u w:val="single"/>
              </w:rPr>
            </w:pPr>
          </w:p>
        </w:tc>
        <w:tc>
          <w:tcPr>
            <w:tcW w:w="453" w:type="pct"/>
          </w:tcPr>
          <w:p w14:paraId="4E62AD1B" w14:textId="77777777" w:rsidR="00EC4B50" w:rsidRPr="001C0969" w:rsidRDefault="00EC4B50" w:rsidP="00154A75">
            <w:pPr>
              <w:rPr>
                <w:rFonts w:ascii="Times New Roman" w:hAnsi="Times New Roman" w:cs="Times New Roman"/>
                <w:sz w:val="18"/>
                <w:szCs w:val="18"/>
                <w:u w:val="single"/>
              </w:rPr>
            </w:pPr>
          </w:p>
        </w:tc>
        <w:tc>
          <w:tcPr>
            <w:tcW w:w="441" w:type="pct"/>
          </w:tcPr>
          <w:p w14:paraId="3A97CDC9" w14:textId="77777777" w:rsidR="00EC4B50" w:rsidRPr="001C0969" w:rsidRDefault="00EC4B50" w:rsidP="00154A75">
            <w:pPr>
              <w:rPr>
                <w:rFonts w:ascii="Times New Roman" w:hAnsi="Times New Roman" w:cs="Times New Roman"/>
                <w:sz w:val="18"/>
                <w:szCs w:val="18"/>
                <w:u w:val="single"/>
              </w:rPr>
            </w:pPr>
          </w:p>
        </w:tc>
        <w:tc>
          <w:tcPr>
            <w:tcW w:w="488" w:type="pct"/>
          </w:tcPr>
          <w:p w14:paraId="6CBE5DDA" w14:textId="77777777" w:rsidR="00EC4B50" w:rsidRPr="001C0969" w:rsidRDefault="00EC4B50" w:rsidP="00154A75">
            <w:pPr>
              <w:rPr>
                <w:rFonts w:ascii="Times New Roman" w:hAnsi="Times New Roman" w:cs="Times New Roman"/>
                <w:sz w:val="18"/>
                <w:szCs w:val="18"/>
                <w:u w:val="single"/>
              </w:rPr>
            </w:pPr>
          </w:p>
        </w:tc>
        <w:tc>
          <w:tcPr>
            <w:tcW w:w="487" w:type="pct"/>
          </w:tcPr>
          <w:p w14:paraId="5E23591F" w14:textId="77777777" w:rsidR="00EC4B50" w:rsidRPr="001C0969" w:rsidRDefault="00EC4B50" w:rsidP="00154A75">
            <w:pPr>
              <w:rPr>
                <w:rFonts w:ascii="Times New Roman" w:hAnsi="Times New Roman" w:cs="Times New Roman"/>
                <w:sz w:val="18"/>
                <w:szCs w:val="18"/>
                <w:u w:val="single"/>
              </w:rPr>
            </w:pPr>
          </w:p>
        </w:tc>
        <w:tc>
          <w:tcPr>
            <w:tcW w:w="486" w:type="pct"/>
          </w:tcPr>
          <w:p w14:paraId="0D1EEDE1" w14:textId="77777777" w:rsidR="00EC4B50" w:rsidRPr="001C0969" w:rsidRDefault="00EC4B50" w:rsidP="00154A75">
            <w:pPr>
              <w:rPr>
                <w:rFonts w:ascii="Times New Roman" w:hAnsi="Times New Roman" w:cs="Times New Roman"/>
                <w:sz w:val="18"/>
                <w:szCs w:val="18"/>
                <w:u w:val="single"/>
              </w:rPr>
            </w:pPr>
          </w:p>
        </w:tc>
        <w:tc>
          <w:tcPr>
            <w:tcW w:w="484" w:type="pct"/>
          </w:tcPr>
          <w:p w14:paraId="76988EA0" w14:textId="77777777" w:rsidR="00EC4B50" w:rsidRPr="001C0969" w:rsidRDefault="00EC4B50" w:rsidP="00154A75">
            <w:pPr>
              <w:rPr>
                <w:rFonts w:ascii="Times New Roman" w:hAnsi="Times New Roman" w:cs="Times New Roman"/>
                <w:sz w:val="18"/>
                <w:szCs w:val="18"/>
                <w:u w:val="single"/>
              </w:rPr>
            </w:pPr>
          </w:p>
        </w:tc>
      </w:tr>
      <w:tr w:rsidR="00EC4B50" w:rsidRPr="001C0969" w14:paraId="22E68A68" w14:textId="77777777" w:rsidTr="001C5BC4">
        <w:tc>
          <w:tcPr>
            <w:tcW w:w="438" w:type="pct"/>
          </w:tcPr>
          <w:p w14:paraId="257575F0"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Self-incentive</w:t>
            </w:r>
          </w:p>
        </w:tc>
        <w:tc>
          <w:tcPr>
            <w:tcW w:w="901" w:type="pct"/>
          </w:tcPr>
          <w:p w14:paraId="263A34BB"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Plan to reward self in future if and only if there has been effort and/or progress in performing the behavior</w:t>
            </w:r>
          </w:p>
          <w:p w14:paraId="2205BAC9"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if self-reward is material, </w:t>
            </w:r>
            <w:r w:rsidRPr="001C0969">
              <w:rPr>
                <w:rFonts w:ascii="Times New Roman" w:hAnsi="Times New Roman" w:cs="Times New Roman"/>
                <w:i/>
                <w:color w:val="000000"/>
                <w:sz w:val="18"/>
                <w:szCs w:val="18"/>
                <w:u w:val="single"/>
              </w:rPr>
              <w:t xml:space="preserve">also </w:t>
            </w:r>
            <w:r w:rsidRPr="001C0969">
              <w:rPr>
                <w:rFonts w:ascii="Times New Roman" w:hAnsi="Times New Roman" w:cs="Times New Roman"/>
                <w:i/>
                <w:color w:val="000000"/>
                <w:sz w:val="18"/>
                <w:szCs w:val="18"/>
              </w:rPr>
              <w:t xml:space="preserve">code </w:t>
            </w:r>
            <w:r w:rsidRPr="001C0969">
              <w:rPr>
                <w:rFonts w:ascii="Times New Roman" w:hAnsi="Times New Roman" w:cs="Times New Roman"/>
                <w:b/>
                <w:i/>
                <w:color w:val="000000"/>
                <w:sz w:val="18"/>
                <w:szCs w:val="18"/>
              </w:rPr>
              <w:t>10.1, Material incentive (behavior)</w:t>
            </w:r>
            <w:r w:rsidRPr="001C0969">
              <w:rPr>
                <w:rFonts w:ascii="Times New Roman" w:hAnsi="Times New Roman" w:cs="Times New Roman"/>
                <w:i/>
                <w:color w:val="000000"/>
                <w:sz w:val="18"/>
                <w:szCs w:val="18"/>
              </w:rPr>
              <w:t xml:space="preserve">, if social,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10.5, Social incentive</w:t>
            </w:r>
            <w:r w:rsidRPr="001C0969">
              <w:rPr>
                <w:rFonts w:ascii="Times New Roman" w:hAnsi="Times New Roman" w:cs="Times New Roman"/>
                <w:i/>
                <w:color w:val="000000"/>
                <w:sz w:val="18"/>
                <w:szCs w:val="18"/>
              </w:rPr>
              <w:t xml:space="preserve">, if unspecified,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10.6, Non-specific incentive</w:t>
            </w:r>
            <w:r w:rsidRPr="001C0969">
              <w:rPr>
                <w:rFonts w:ascii="Times New Roman" w:hAnsi="Times New Roman" w:cs="Times New Roman"/>
                <w:i/>
                <w:color w:val="000000"/>
                <w:sz w:val="18"/>
                <w:szCs w:val="18"/>
              </w:rPr>
              <w:t xml:space="preserve">; if incentive is for </w:t>
            </w:r>
            <w:r w:rsidRPr="001C0969">
              <w:rPr>
                <w:rFonts w:ascii="Times New Roman" w:hAnsi="Times New Roman" w:cs="Times New Roman"/>
                <w:b/>
                <w:i/>
                <w:color w:val="000000"/>
                <w:sz w:val="18"/>
                <w:szCs w:val="18"/>
              </w:rPr>
              <w:t>outcome</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 xml:space="preserve">10.8, Incentive (outcome). </w:t>
            </w:r>
            <w:r w:rsidRPr="001C0969">
              <w:rPr>
                <w:rFonts w:ascii="Times New Roman" w:hAnsi="Times New Roman" w:cs="Times New Roman"/>
                <w:i/>
                <w:color w:val="000000"/>
                <w:sz w:val="18"/>
                <w:szCs w:val="18"/>
              </w:rPr>
              <w:t xml:space="preserve">If reward is delivered also code one of: </w:t>
            </w:r>
            <w:r w:rsidRPr="001C0969">
              <w:rPr>
                <w:rFonts w:ascii="Times New Roman" w:hAnsi="Times New Roman" w:cs="Times New Roman"/>
                <w:b/>
                <w:i/>
                <w:color w:val="000000"/>
                <w:sz w:val="18"/>
                <w:szCs w:val="18"/>
              </w:rPr>
              <w:t>10.2, Material reward (behavior); 10.3, Non-specific reward; 10.4, Social reward, 10.9, Self-reward; 10.10, Reward (outcome)</w:t>
            </w:r>
          </w:p>
          <w:p w14:paraId="50DB641F" w14:textId="77777777" w:rsidR="00EC4B50" w:rsidRPr="001C0969" w:rsidRDefault="00EC4B50" w:rsidP="00154A75">
            <w:pPr>
              <w:rPr>
                <w:rFonts w:ascii="Times New Roman" w:hAnsi="Times New Roman" w:cs="Times New Roman"/>
                <w:color w:val="000000"/>
                <w:sz w:val="18"/>
                <w:szCs w:val="18"/>
              </w:rPr>
            </w:pPr>
          </w:p>
        </w:tc>
        <w:tc>
          <w:tcPr>
            <w:tcW w:w="319" w:type="pct"/>
          </w:tcPr>
          <w:p w14:paraId="0B9CCE75" w14:textId="77777777" w:rsidR="00EC4B50" w:rsidRPr="001C0969" w:rsidRDefault="00EC4B50" w:rsidP="00154A75">
            <w:pPr>
              <w:rPr>
                <w:rFonts w:ascii="Times New Roman" w:hAnsi="Times New Roman" w:cs="Times New Roman"/>
                <w:sz w:val="18"/>
                <w:szCs w:val="18"/>
                <w:u w:val="single"/>
              </w:rPr>
            </w:pPr>
          </w:p>
        </w:tc>
        <w:tc>
          <w:tcPr>
            <w:tcW w:w="503" w:type="pct"/>
          </w:tcPr>
          <w:p w14:paraId="19A92623" w14:textId="77777777" w:rsidR="00EC4B50" w:rsidRPr="001C0969" w:rsidRDefault="00EC4B50" w:rsidP="00154A75">
            <w:pPr>
              <w:rPr>
                <w:rFonts w:ascii="Times New Roman" w:hAnsi="Times New Roman" w:cs="Times New Roman"/>
                <w:sz w:val="18"/>
                <w:szCs w:val="18"/>
                <w:u w:val="single"/>
              </w:rPr>
            </w:pPr>
          </w:p>
        </w:tc>
        <w:tc>
          <w:tcPr>
            <w:tcW w:w="453" w:type="pct"/>
          </w:tcPr>
          <w:p w14:paraId="0928D912" w14:textId="77777777" w:rsidR="00EC4B50" w:rsidRPr="001C0969" w:rsidRDefault="00EC4B50" w:rsidP="00154A75">
            <w:pPr>
              <w:rPr>
                <w:rFonts w:ascii="Times New Roman" w:hAnsi="Times New Roman" w:cs="Times New Roman"/>
                <w:sz w:val="18"/>
                <w:szCs w:val="18"/>
                <w:u w:val="single"/>
              </w:rPr>
            </w:pPr>
          </w:p>
        </w:tc>
        <w:tc>
          <w:tcPr>
            <w:tcW w:w="441" w:type="pct"/>
          </w:tcPr>
          <w:p w14:paraId="7F1C3E88" w14:textId="77777777" w:rsidR="00EC4B50" w:rsidRPr="001C0969" w:rsidRDefault="00EC4B50" w:rsidP="00154A75">
            <w:pPr>
              <w:rPr>
                <w:rFonts w:ascii="Times New Roman" w:hAnsi="Times New Roman" w:cs="Times New Roman"/>
                <w:sz w:val="18"/>
                <w:szCs w:val="18"/>
                <w:u w:val="single"/>
              </w:rPr>
            </w:pPr>
          </w:p>
        </w:tc>
        <w:tc>
          <w:tcPr>
            <w:tcW w:w="488" w:type="pct"/>
          </w:tcPr>
          <w:p w14:paraId="7997F40B" w14:textId="77777777" w:rsidR="00EC4B50" w:rsidRPr="001C0969" w:rsidRDefault="00EC4B50" w:rsidP="00154A75">
            <w:pPr>
              <w:rPr>
                <w:rFonts w:ascii="Times New Roman" w:hAnsi="Times New Roman" w:cs="Times New Roman"/>
                <w:sz w:val="18"/>
                <w:szCs w:val="18"/>
                <w:u w:val="single"/>
              </w:rPr>
            </w:pPr>
          </w:p>
        </w:tc>
        <w:tc>
          <w:tcPr>
            <w:tcW w:w="487" w:type="pct"/>
          </w:tcPr>
          <w:p w14:paraId="557A47F3" w14:textId="77777777" w:rsidR="00EC4B50" w:rsidRPr="001C0969" w:rsidRDefault="00EC4B50" w:rsidP="00154A75">
            <w:pPr>
              <w:rPr>
                <w:rFonts w:ascii="Times New Roman" w:hAnsi="Times New Roman" w:cs="Times New Roman"/>
                <w:sz w:val="18"/>
                <w:szCs w:val="18"/>
                <w:u w:val="single"/>
              </w:rPr>
            </w:pPr>
          </w:p>
        </w:tc>
        <w:tc>
          <w:tcPr>
            <w:tcW w:w="486" w:type="pct"/>
          </w:tcPr>
          <w:p w14:paraId="4F271C27" w14:textId="77777777" w:rsidR="00EC4B50" w:rsidRPr="001C0969" w:rsidRDefault="00EC4B50" w:rsidP="00154A75">
            <w:pPr>
              <w:rPr>
                <w:rFonts w:ascii="Times New Roman" w:hAnsi="Times New Roman" w:cs="Times New Roman"/>
                <w:sz w:val="18"/>
                <w:szCs w:val="18"/>
                <w:u w:val="single"/>
              </w:rPr>
            </w:pPr>
          </w:p>
        </w:tc>
        <w:tc>
          <w:tcPr>
            <w:tcW w:w="484" w:type="pct"/>
          </w:tcPr>
          <w:p w14:paraId="2A6FED12" w14:textId="77777777" w:rsidR="00EC4B50" w:rsidRPr="001C0969" w:rsidRDefault="00EC4B50" w:rsidP="00154A75">
            <w:pPr>
              <w:rPr>
                <w:rFonts w:ascii="Times New Roman" w:hAnsi="Times New Roman" w:cs="Times New Roman"/>
                <w:sz w:val="18"/>
                <w:szCs w:val="18"/>
                <w:u w:val="single"/>
              </w:rPr>
            </w:pPr>
          </w:p>
        </w:tc>
      </w:tr>
      <w:tr w:rsidR="00EC4B50" w:rsidRPr="001C0969" w14:paraId="04F09322" w14:textId="77777777" w:rsidTr="001C5BC4">
        <w:tc>
          <w:tcPr>
            <w:tcW w:w="438" w:type="pct"/>
          </w:tcPr>
          <w:p w14:paraId="01587A79"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lastRenderedPageBreak/>
              <w:t>Incentive (outcome)</w:t>
            </w:r>
          </w:p>
        </w:tc>
        <w:tc>
          <w:tcPr>
            <w:tcW w:w="901" w:type="pct"/>
          </w:tcPr>
          <w:p w14:paraId="3A5F1A65"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Inform that  a reward </w:t>
            </w:r>
            <w:r w:rsidRPr="001C0969">
              <w:rPr>
                <w:rFonts w:ascii="Times New Roman" w:hAnsi="Times New Roman" w:cs="Times New Roman"/>
                <w:b/>
                <w:i/>
                <w:color w:val="000000"/>
                <w:sz w:val="18"/>
                <w:szCs w:val="18"/>
              </w:rPr>
              <w:t>will be</w:t>
            </w:r>
            <w:r w:rsidRPr="001C0969">
              <w:rPr>
                <w:rFonts w:ascii="Times New Roman" w:hAnsi="Times New Roman" w:cs="Times New Roman"/>
                <w:color w:val="000000"/>
                <w:sz w:val="18"/>
                <w:szCs w:val="18"/>
              </w:rPr>
              <w:t xml:space="preserve"> delivered if and only if there has been effort and/or progress in achieving the behavioural </w:t>
            </w:r>
            <w:r w:rsidRPr="001C0969">
              <w:rPr>
                <w:rFonts w:ascii="Times New Roman" w:hAnsi="Times New Roman" w:cs="Times New Roman"/>
                <w:b/>
                <w:color w:val="000000"/>
                <w:sz w:val="18"/>
                <w:szCs w:val="18"/>
              </w:rPr>
              <w:t xml:space="preserve">outcome </w:t>
            </w:r>
            <w:r w:rsidRPr="001C0969">
              <w:rPr>
                <w:rFonts w:ascii="Times New Roman" w:hAnsi="Times New Roman" w:cs="Times New Roman"/>
                <w:color w:val="000000"/>
                <w:sz w:val="18"/>
                <w:szCs w:val="18"/>
              </w:rPr>
              <w:t>(</w:t>
            </w:r>
            <w:r w:rsidRPr="001C0969">
              <w:rPr>
                <w:rFonts w:ascii="Times New Roman" w:hAnsi="Times New Roman" w:cs="Times New Roman"/>
                <w:i/>
                <w:color w:val="000000"/>
                <w:sz w:val="18"/>
                <w:szCs w:val="18"/>
              </w:rPr>
              <w:t xml:space="preserve">includes </w:t>
            </w:r>
            <w:r w:rsidRPr="001C0969">
              <w:rPr>
                <w:rFonts w:ascii="Times New Roman" w:hAnsi="Times New Roman" w:cs="Times New Roman"/>
                <w:b/>
                <w:i/>
                <w:color w:val="000000"/>
                <w:sz w:val="18"/>
                <w:szCs w:val="18"/>
              </w:rPr>
              <w:t>‘</w:t>
            </w:r>
            <w:r w:rsidRPr="001C0969">
              <w:rPr>
                <w:rFonts w:ascii="Times New Roman" w:hAnsi="Times New Roman" w:cs="Times New Roman"/>
                <w:b/>
                <w:color w:val="000000"/>
                <w:sz w:val="18"/>
                <w:szCs w:val="18"/>
                <w:u w:val="single"/>
              </w:rPr>
              <w:t>Positive reinforcement</w:t>
            </w:r>
            <w:r w:rsidRPr="001C0969">
              <w:rPr>
                <w:rFonts w:ascii="Times New Roman" w:hAnsi="Times New Roman" w:cs="Times New Roman"/>
                <w:b/>
                <w:i/>
                <w:color w:val="000000"/>
                <w:sz w:val="18"/>
                <w:szCs w:val="18"/>
              </w:rPr>
              <w:t>’</w:t>
            </w:r>
            <w:r w:rsidRPr="001C0969">
              <w:rPr>
                <w:rFonts w:ascii="Times New Roman" w:hAnsi="Times New Roman" w:cs="Times New Roman"/>
                <w:color w:val="000000"/>
                <w:sz w:val="18"/>
                <w:szCs w:val="18"/>
              </w:rPr>
              <w:t>)</w:t>
            </w:r>
          </w:p>
          <w:p w14:paraId="6D84757F"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this includes social, material, self- and non-specific incentives for outcome; if incentive is for the </w:t>
            </w:r>
            <w:r w:rsidRPr="001C0969">
              <w:rPr>
                <w:rFonts w:ascii="Times New Roman" w:hAnsi="Times New Roman" w:cs="Times New Roman"/>
                <w:b/>
                <w:i/>
                <w:color w:val="000000"/>
                <w:sz w:val="18"/>
                <w:szCs w:val="18"/>
              </w:rPr>
              <w:t xml:space="preserve">behavior </w:t>
            </w:r>
            <w:r w:rsidRPr="001C0969">
              <w:rPr>
                <w:rFonts w:ascii="Times New Roman" w:hAnsi="Times New Roman" w:cs="Times New Roman"/>
                <w:i/>
                <w:color w:val="000000"/>
                <w:sz w:val="18"/>
                <w:szCs w:val="18"/>
              </w:rPr>
              <w:t xml:space="preserve">code </w:t>
            </w:r>
            <w:r w:rsidRPr="001C0969">
              <w:rPr>
                <w:rFonts w:ascii="Times New Roman" w:hAnsi="Times New Roman" w:cs="Times New Roman"/>
                <w:b/>
                <w:i/>
                <w:color w:val="000000"/>
                <w:sz w:val="18"/>
                <w:szCs w:val="18"/>
              </w:rPr>
              <w:t>10.5</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Social</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incentive</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10.1, Material</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incentive (behavior)</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10.6, Non</w:t>
            </w:r>
            <w:r w:rsidRPr="001C0969">
              <w:rPr>
                <w:rFonts w:ascii="Times New Roman" w:hAnsi="Times New Roman" w:cs="Times New Roman"/>
                <w:i/>
                <w:color w:val="000000"/>
                <w:sz w:val="18"/>
                <w:szCs w:val="18"/>
              </w:rPr>
              <w:t>-</w:t>
            </w:r>
            <w:r w:rsidRPr="001C0969">
              <w:rPr>
                <w:rFonts w:ascii="Times New Roman" w:hAnsi="Times New Roman" w:cs="Times New Roman"/>
                <w:b/>
                <w:i/>
                <w:color w:val="000000"/>
                <w:sz w:val="18"/>
                <w:szCs w:val="18"/>
              </w:rPr>
              <w:t xml:space="preserve">specific incentive </w:t>
            </w:r>
            <w:r w:rsidRPr="001C0969">
              <w:rPr>
                <w:rFonts w:ascii="Times New Roman" w:hAnsi="Times New Roman" w:cs="Times New Roman"/>
                <w:i/>
                <w:color w:val="000000"/>
                <w:sz w:val="18"/>
                <w:szCs w:val="18"/>
              </w:rPr>
              <w:t xml:space="preserve">or </w:t>
            </w:r>
            <w:r w:rsidRPr="001C0969">
              <w:rPr>
                <w:rFonts w:ascii="Times New Roman" w:hAnsi="Times New Roman" w:cs="Times New Roman"/>
                <w:b/>
                <w:i/>
                <w:color w:val="000000"/>
                <w:sz w:val="18"/>
                <w:szCs w:val="18"/>
              </w:rPr>
              <w:t>10.7</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Self</w:t>
            </w:r>
            <w:r w:rsidRPr="001C0969">
              <w:rPr>
                <w:rFonts w:ascii="Times New Roman" w:hAnsi="Times New Roman" w:cs="Times New Roman"/>
                <w:i/>
                <w:color w:val="000000"/>
                <w:sz w:val="18"/>
                <w:szCs w:val="18"/>
              </w:rPr>
              <w:t>-</w:t>
            </w:r>
            <w:r w:rsidRPr="001C0969">
              <w:rPr>
                <w:rFonts w:ascii="Times New Roman" w:hAnsi="Times New Roman" w:cs="Times New Roman"/>
                <w:b/>
                <w:i/>
                <w:color w:val="000000"/>
                <w:sz w:val="18"/>
                <w:szCs w:val="18"/>
              </w:rPr>
              <w:t>incentive</w:t>
            </w:r>
            <w:r w:rsidRPr="001C0969">
              <w:rPr>
                <w:rFonts w:ascii="Times New Roman" w:hAnsi="Times New Roman" w:cs="Times New Roman"/>
                <w:i/>
                <w:color w:val="000000"/>
                <w:sz w:val="18"/>
                <w:szCs w:val="18"/>
              </w:rPr>
              <w:t xml:space="preserve"> and </w:t>
            </w:r>
            <w:r w:rsidRPr="001C0969">
              <w:rPr>
                <w:rFonts w:ascii="Times New Roman" w:hAnsi="Times New Roman" w:cs="Times New Roman"/>
                <w:i/>
                <w:color w:val="000000"/>
                <w:sz w:val="18"/>
                <w:szCs w:val="18"/>
                <w:u w:val="single"/>
              </w:rPr>
              <w:t>not</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 xml:space="preserve">10.8, Incentive (outcome). </w:t>
            </w:r>
            <w:r w:rsidRPr="001C0969">
              <w:rPr>
                <w:rFonts w:ascii="Times New Roman" w:hAnsi="Times New Roman" w:cs="Times New Roman"/>
                <w:i/>
                <w:color w:val="000000"/>
                <w:sz w:val="18"/>
                <w:szCs w:val="18"/>
              </w:rPr>
              <w:t xml:space="preserve">If reward is delivered also code one of: </w:t>
            </w:r>
            <w:r w:rsidRPr="001C0969">
              <w:rPr>
                <w:rFonts w:ascii="Times New Roman" w:hAnsi="Times New Roman" w:cs="Times New Roman"/>
                <w:b/>
                <w:i/>
                <w:color w:val="000000"/>
                <w:sz w:val="18"/>
                <w:szCs w:val="18"/>
              </w:rPr>
              <w:t>10.2, Material reward (behavior); 10.3, Non-specific reward; 10.4, Social reward, 10.9, Self-reward; 10.10, Reward (outcome)</w:t>
            </w:r>
          </w:p>
          <w:p w14:paraId="0D9C8885" w14:textId="77777777" w:rsidR="00EC4B50" w:rsidRPr="001C0969" w:rsidRDefault="00EC4B50" w:rsidP="00154A75">
            <w:pPr>
              <w:rPr>
                <w:rFonts w:ascii="Times New Roman" w:hAnsi="Times New Roman" w:cs="Times New Roman"/>
                <w:color w:val="000000"/>
                <w:sz w:val="18"/>
                <w:szCs w:val="18"/>
              </w:rPr>
            </w:pPr>
          </w:p>
        </w:tc>
        <w:tc>
          <w:tcPr>
            <w:tcW w:w="319" w:type="pct"/>
          </w:tcPr>
          <w:p w14:paraId="492E01B3" w14:textId="77777777" w:rsidR="00EC4B50" w:rsidRPr="001C0969" w:rsidRDefault="00EC4B50" w:rsidP="00154A75">
            <w:pPr>
              <w:rPr>
                <w:rFonts w:ascii="Times New Roman" w:hAnsi="Times New Roman" w:cs="Times New Roman"/>
                <w:sz w:val="18"/>
                <w:szCs w:val="18"/>
                <w:u w:val="single"/>
              </w:rPr>
            </w:pPr>
          </w:p>
        </w:tc>
        <w:tc>
          <w:tcPr>
            <w:tcW w:w="503" w:type="pct"/>
          </w:tcPr>
          <w:p w14:paraId="05041064" w14:textId="77777777" w:rsidR="00EC4B50" w:rsidRPr="001C0969" w:rsidRDefault="00EC4B50" w:rsidP="00154A75">
            <w:pPr>
              <w:rPr>
                <w:rFonts w:ascii="Times New Roman" w:hAnsi="Times New Roman" w:cs="Times New Roman"/>
                <w:sz w:val="18"/>
                <w:szCs w:val="18"/>
                <w:u w:val="single"/>
              </w:rPr>
            </w:pPr>
          </w:p>
        </w:tc>
        <w:tc>
          <w:tcPr>
            <w:tcW w:w="453" w:type="pct"/>
          </w:tcPr>
          <w:p w14:paraId="07F57013" w14:textId="77777777" w:rsidR="00EC4B50" w:rsidRPr="001C0969" w:rsidRDefault="00EC4B50" w:rsidP="00154A75">
            <w:pPr>
              <w:rPr>
                <w:rFonts w:ascii="Times New Roman" w:hAnsi="Times New Roman" w:cs="Times New Roman"/>
                <w:sz w:val="18"/>
                <w:szCs w:val="18"/>
                <w:u w:val="single"/>
              </w:rPr>
            </w:pPr>
          </w:p>
        </w:tc>
        <w:tc>
          <w:tcPr>
            <w:tcW w:w="441" w:type="pct"/>
          </w:tcPr>
          <w:p w14:paraId="6DD92EAA" w14:textId="77777777" w:rsidR="00EC4B50" w:rsidRPr="001C0969" w:rsidRDefault="00EC4B50" w:rsidP="00154A75">
            <w:pPr>
              <w:rPr>
                <w:rFonts w:ascii="Times New Roman" w:hAnsi="Times New Roman" w:cs="Times New Roman"/>
                <w:sz w:val="18"/>
                <w:szCs w:val="18"/>
                <w:u w:val="single"/>
              </w:rPr>
            </w:pPr>
          </w:p>
        </w:tc>
        <w:tc>
          <w:tcPr>
            <w:tcW w:w="488" w:type="pct"/>
          </w:tcPr>
          <w:p w14:paraId="3FE01E94" w14:textId="77777777" w:rsidR="00EC4B50" w:rsidRPr="001C0969" w:rsidRDefault="00EC4B50" w:rsidP="00154A75">
            <w:pPr>
              <w:rPr>
                <w:rFonts w:ascii="Times New Roman" w:hAnsi="Times New Roman" w:cs="Times New Roman"/>
                <w:sz w:val="18"/>
                <w:szCs w:val="18"/>
                <w:u w:val="single"/>
              </w:rPr>
            </w:pPr>
          </w:p>
        </w:tc>
        <w:tc>
          <w:tcPr>
            <w:tcW w:w="487" w:type="pct"/>
          </w:tcPr>
          <w:p w14:paraId="1401E01F" w14:textId="77777777" w:rsidR="00EC4B50" w:rsidRPr="001C0969" w:rsidRDefault="00EC4B50" w:rsidP="00154A75">
            <w:pPr>
              <w:rPr>
                <w:rFonts w:ascii="Times New Roman" w:hAnsi="Times New Roman" w:cs="Times New Roman"/>
                <w:sz w:val="18"/>
                <w:szCs w:val="18"/>
                <w:u w:val="single"/>
              </w:rPr>
            </w:pPr>
          </w:p>
        </w:tc>
        <w:tc>
          <w:tcPr>
            <w:tcW w:w="486" w:type="pct"/>
          </w:tcPr>
          <w:p w14:paraId="26FFBC43" w14:textId="77777777" w:rsidR="00EC4B50" w:rsidRPr="001C0969" w:rsidRDefault="00EC4B50" w:rsidP="00154A75">
            <w:pPr>
              <w:rPr>
                <w:rFonts w:ascii="Times New Roman" w:hAnsi="Times New Roman" w:cs="Times New Roman"/>
                <w:sz w:val="18"/>
                <w:szCs w:val="18"/>
                <w:u w:val="single"/>
              </w:rPr>
            </w:pPr>
          </w:p>
        </w:tc>
        <w:tc>
          <w:tcPr>
            <w:tcW w:w="484" w:type="pct"/>
          </w:tcPr>
          <w:p w14:paraId="3BE61641" w14:textId="77777777" w:rsidR="00EC4B50" w:rsidRPr="001C0969" w:rsidRDefault="00EC4B50" w:rsidP="00154A75">
            <w:pPr>
              <w:rPr>
                <w:rFonts w:ascii="Times New Roman" w:hAnsi="Times New Roman" w:cs="Times New Roman"/>
                <w:sz w:val="18"/>
                <w:szCs w:val="18"/>
                <w:u w:val="single"/>
              </w:rPr>
            </w:pPr>
          </w:p>
        </w:tc>
      </w:tr>
      <w:tr w:rsidR="00EC4B50" w:rsidRPr="001C0969" w14:paraId="4EF66AA6" w14:textId="77777777" w:rsidTr="001C5BC4">
        <w:tc>
          <w:tcPr>
            <w:tcW w:w="438" w:type="pct"/>
          </w:tcPr>
          <w:p w14:paraId="1C4938D3"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Self-reward</w:t>
            </w:r>
          </w:p>
        </w:tc>
        <w:tc>
          <w:tcPr>
            <w:tcW w:w="901" w:type="pct"/>
          </w:tcPr>
          <w:p w14:paraId="4015B657"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Prompt self-praise or self-reward if and only if there </w:t>
            </w:r>
            <w:r w:rsidRPr="001C0969">
              <w:rPr>
                <w:rFonts w:ascii="Times New Roman" w:hAnsi="Times New Roman" w:cs="Times New Roman"/>
                <w:b/>
                <w:i/>
                <w:color w:val="000000"/>
                <w:sz w:val="18"/>
                <w:szCs w:val="18"/>
              </w:rPr>
              <w:t>has been</w:t>
            </w:r>
            <w:r w:rsidRPr="001C0969">
              <w:rPr>
                <w:rFonts w:ascii="Times New Roman" w:hAnsi="Times New Roman" w:cs="Times New Roman"/>
                <w:color w:val="000000"/>
                <w:sz w:val="18"/>
                <w:szCs w:val="18"/>
              </w:rPr>
              <w:t xml:space="preserve"> effort and/or progress in performing the behavior</w:t>
            </w:r>
          </w:p>
          <w:p w14:paraId="1C011095"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if self-reward is material, </w:t>
            </w:r>
            <w:r w:rsidRPr="001C0969">
              <w:rPr>
                <w:rFonts w:ascii="Times New Roman" w:hAnsi="Times New Roman" w:cs="Times New Roman"/>
                <w:i/>
                <w:color w:val="000000"/>
                <w:sz w:val="18"/>
                <w:szCs w:val="18"/>
                <w:u w:val="single"/>
              </w:rPr>
              <w:t xml:space="preserve">also </w:t>
            </w:r>
            <w:r w:rsidRPr="001C0969">
              <w:rPr>
                <w:rFonts w:ascii="Times New Roman" w:hAnsi="Times New Roman" w:cs="Times New Roman"/>
                <w:i/>
                <w:color w:val="000000"/>
                <w:sz w:val="18"/>
                <w:szCs w:val="18"/>
              </w:rPr>
              <w:t xml:space="preserve">code </w:t>
            </w:r>
            <w:r w:rsidRPr="001C0969">
              <w:rPr>
                <w:rFonts w:ascii="Times New Roman" w:hAnsi="Times New Roman" w:cs="Times New Roman"/>
                <w:b/>
                <w:i/>
                <w:color w:val="000000"/>
                <w:sz w:val="18"/>
                <w:szCs w:val="18"/>
              </w:rPr>
              <w:t>10.2, Material reward (behavior)</w:t>
            </w:r>
            <w:r w:rsidRPr="001C0969">
              <w:rPr>
                <w:rFonts w:ascii="Times New Roman" w:hAnsi="Times New Roman" w:cs="Times New Roman"/>
                <w:i/>
                <w:color w:val="000000"/>
                <w:sz w:val="18"/>
                <w:szCs w:val="18"/>
              </w:rPr>
              <w:t xml:space="preserve">, if social,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10.4, Social reward</w:t>
            </w:r>
            <w:r w:rsidRPr="001C0969">
              <w:rPr>
                <w:rFonts w:ascii="Times New Roman" w:hAnsi="Times New Roman" w:cs="Times New Roman"/>
                <w:i/>
                <w:color w:val="000000"/>
                <w:sz w:val="18"/>
                <w:szCs w:val="18"/>
              </w:rPr>
              <w:t xml:space="preserve">, if unspecified,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10.3, Non-specific reward</w:t>
            </w:r>
            <w:r w:rsidRPr="001C0969">
              <w:rPr>
                <w:rFonts w:ascii="Times New Roman" w:hAnsi="Times New Roman" w:cs="Times New Roman"/>
                <w:i/>
                <w:color w:val="000000"/>
                <w:sz w:val="18"/>
                <w:szCs w:val="18"/>
              </w:rPr>
              <w:t xml:space="preserve">; if reward is for </w:t>
            </w:r>
            <w:r w:rsidRPr="001C0969">
              <w:rPr>
                <w:rFonts w:ascii="Times New Roman" w:hAnsi="Times New Roman" w:cs="Times New Roman"/>
                <w:b/>
                <w:i/>
                <w:color w:val="000000"/>
                <w:sz w:val="18"/>
                <w:szCs w:val="18"/>
              </w:rPr>
              <w:t>outcome</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10.10, Reward (outcome).</w:t>
            </w:r>
            <w:r w:rsidRPr="001C0969">
              <w:rPr>
                <w:rFonts w:ascii="Times New Roman" w:hAnsi="Times New Roman" w:cs="Times New Roman"/>
                <w:i/>
                <w:color w:val="000000"/>
                <w:sz w:val="18"/>
                <w:szCs w:val="18"/>
              </w:rPr>
              <w:t xml:space="preserve"> If informed of reward in advance of rewarded behaviour, also code one of: </w:t>
            </w:r>
            <w:r w:rsidRPr="001C0969">
              <w:rPr>
                <w:rFonts w:ascii="Times New Roman" w:hAnsi="Times New Roman" w:cs="Times New Roman"/>
                <w:b/>
                <w:i/>
                <w:color w:val="000000"/>
                <w:sz w:val="18"/>
                <w:szCs w:val="18"/>
              </w:rPr>
              <w:t>10.1, Material incentive (behaviour); 10.5, Social incentive; 10.6, Non-specific incentive; 10.7, Self-incentive; 10.8, Incentive (outcome)</w:t>
            </w:r>
          </w:p>
          <w:p w14:paraId="6FE5E9F6" w14:textId="77777777" w:rsidR="00EC4B50" w:rsidRPr="001C0969" w:rsidRDefault="00EC4B50" w:rsidP="00154A75">
            <w:pPr>
              <w:rPr>
                <w:rFonts w:ascii="Times New Roman" w:hAnsi="Times New Roman" w:cs="Times New Roman"/>
                <w:color w:val="000000"/>
                <w:sz w:val="18"/>
                <w:szCs w:val="18"/>
              </w:rPr>
            </w:pPr>
          </w:p>
        </w:tc>
        <w:tc>
          <w:tcPr>
            <w:tcW w:w="319" w:type="pct"/>
          </w:tcPr>
          <w:p w14:paraId="624D674B" w14:textId="77777777" w:rsidR="00EC4B50" w:rsidRPr="001C0969" w:rsidRDefault="00EC4B50" w:rsidP="00154A75">
            <w:pPr>
              <w:rPr>
                <w:rFonts w:ascii="Times New Roman" w:hAnsi="Times New Roman" w:cs="Times New Roman"/>
                <w:sz w:val="18"/>
                <w:szCs w:val="18"/>
                <w:u w:val="single"/>
              </w:rPr>
            </w:pPr>
          </w:p>
        </w:tc>
        <w:tc>
          <w:tcPr>
            <w:tcW w:w="503" w:type="pct"/>
          </w:tcPr>
          <w:p w14:paraId="4E809BDC" w14:textId="77777777" w:rsidR="00EC4B50" w:rsidRPr="001C0969" w:rsidRDefault="00EC4B50" w:rsidP="00154A75">
            <w:pPr>
              <w:rPr>
                <w:rFonts w:ascii="Times New Roman" w:hAnsi="Times New Roman" w:cs="Times New Roman"/>
                <w:sz w:val="18"/>
                <w:szCs w:val="18"/>
                <w:u w:val="single"/>
              </w:rPr>
            </w:pPr>
          </w:p>
        </w:tc>
        <w:tc>
          <w:tcPr>
            <w:tcW w:w="453" w:type="pct"/>
          </w:tcPr>
          <w:p w14:paraId="36E82B2D" w14:textId="77777777" w:rsidR="00EC4B50" w:rsidRPr="001C0969" w:rsidRDefault="00EC4B50" w:rsidP="00154A75">
            <w:pPr>
              <w:rPr>
                <w:rFonts w:ascii="Times New Roman" w:hAnsi="Times New Roman" w:cs="Times New Roman"/>
                <w:sz w:val="18"/>
                <w:szCs w:val="18"/>
                <w:u w:val="single"/>
              </w:rPr>
            </w:pPr>
          </w:p>
        </w:tc>
        <w:tc>
          <w:tcPr>
            <w:tcW w:w="441" w:type="pct"/>
          </w:tcPr>
          <w:p w14:paraId="03CD388A" w14:textId="77777777" w:rsidR="00EC4B50" w:rsidRPr="001C0969" w:rsidRDefault="00EC4B50" w:rsidP="00154A75">
            <w:pPr>
              <w:rPr>
                <w:rFonts w:ascii="Times New Roman" w:hAnsi="Times New Roman" w:cs="Times New Roman"/>
                <w:sz w:val="18"/>
                <w:szCs w:val="18"/>
                <w:u w:val="single"/>
              </w:rPr>
            </w:pPr>
          </w:p>
        </w:tc>
        <w:tc>
          <w:tcPr>
            <w:tcW w:w="488" w:type="pct"/>
          </w:tcPr>
          <w:p w14:paraId="72FEBBC7" w14:textId="77777777" w:rsidR="00EC4B50" w:rsidRPr="001C0969" w:rsidRDefault="00EC4B50" w:rsidP="00154A75">
            <w:pPr>
              <w:rPr>
                <w:rFonts w:ascii="Times New Roman" w:hAnsi="Times New Roman" w:cs="Times New Roman"/>
                <w:sz w:val="18"/>
                <w:szCs w:val="18"/>
                <w:u w:val="single"/>
              </w:rPr>
            </w:pPr>
          </w:p>
        </w:tc>
        <w:tc>
          <w:tcPr>
            <w:tcW w:w="487" w:type="pct"/>
          </w:tcPr>
          <w:p w14:paraId="3176C398" w14:textId="77777777" w:rsidR="00EC4B50" w:rsidRPr="001C0969" w:rsidRDefault="00EC4B50" w:rsidP="00154A75">
            <w:pPr>
              <w:rPr>
                <w:rFonts w:ascii="Times New Roman" w:hAnsi="Times New Roman" w:cs="Times New Roman"/>
                <w:sz w:val="18"/>
                <w:szCs w:val="18"/>
                <w:u w:val="single"/>
              </w:rPr>
            </w:pPr>
          </w:p>
        </w:tc>
        <w:tc>
          <w:tcPr>
            <w:tcW w:w="486" w:type="pct"/>
          </w:tcPr>
          <w:p w14:paraId="343A7343" w14:textId="77777777" w:rsidR="00EC4B50" w:rsidRPr="001C0969" w:rsidRDefault="00EC4B50" w:rsidP="00154A75">
            <w:pPr>
              <w:rPr>
                <w:rFonts w:ascii="Times New Roman" w:hAnsi="Times New Roman" w:cs="Times New Roman"/>
                <w:sz w:val="18"/>
                <w:szCs w:val="18"/>
                <w:u w:val="single"/>
              </w:rPr>
            </w:pPr>
          </w:p>
        </w:tc>
        <w:tc>
          <w:tcPr>
            <w:tcW w:w="484" w:type="pct"/>
          </w:tcPr>
          <w:p w14:paraId="4164B166" w14:textId="77777777" w:rsidR="00EC4B50" w:rsidRPr="001C0969" w:rsidRDefault="00EC4B50" w:rsidP="00154A75">
            <w:pPr>
              <w:rPr>
                <w:rFonts w:ascii="Times New Roman" w:hAnsi="Times New Roman" w:cs="Times New Roman"/>
                <w:sz w:val="18"/>
                <w:szCs w:val="18"/>
                <w:u w:val="single"/>
              </w:rPr>
            </w:pPr>
          </w:p>
        </w:tc>
      </w:tr>
      <w:tr w:rsidR="00EC4B50" w:rsidRPr="001C0969" w14:paraId="1827DD2B" w14:textId="77777777" w:rsidTr="001C5BC4">
        <w:tc>
          <w:tcPr>
            <w:tcW w:w="438" w:type="pct"/>
          </w:tcPr>
          <w:p w14:paraId="5E663EEA" w14:textId="77777777" w:rsidR="00EC4B50" w:rsidRPr="001C0969" w:rsidRDefault="00EC4B50" w:rsidP="00154A75">
            <w:pPr>
              <w:rPr>
                <w:rFonts w:ascii="Times New Roman" w:hAnsi="Times New Roman" w:cs="Times New Roman"/>
                <w:sz w:val="18"/>
                <w:szCs w:val="18"/>
              </w:rPr>
            </w:pPr>
            <w:r w:rsidRPr="001C0969">
              <w:rPr>
                <w:rFonts w:ascii="Times New Roman" w:hAnsi="Times New Roman" w:cs="Times New Roman"/>
                <w:b/>
                <w:i/>
                <w:color w:val="000000"/>
                <w:sz w:val="18"/>
                <w:szCs w:val="18"/>
              </w:rPr>
              <w:t>Reward (outcome)</w:t>
            </w:r>
          </w:p>
        </w:tc>
        <w:tc>
          <w:tcPr>
            <w:tcW w:w="901" w:type="pct"/>
          </w:tcPr>
          <w:p w14:paraId="13888455"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Arrange for the delivery of a reward if and only if there </w:t>
            </w:r>
            <w:r w:rsidRPr="001C0969">
              <w:rPr>
                <w:rFonts w:ascii="Times New Roman" w:hAnsi="Times New Roman" w:cs="Times New Roman"/>
                <w:b/>
                <w:i/>
                <w:color w:val="000000"/>
                <w:sz w:val="18"/>
                <w:szCs w:val="18"/>
              </w:rPr>
              <w:t>has been</w:t>
            </w:r>
            <w:r w:rsidRPr="001C0969">
              <w:rPr>
                <w:rFonts w:ascii="Times New Roman" w:hAnsi="Times New Roman" w:cs="Times New Roman"/>
                <w:color w:val="000000"/>
                <w:sz w:val="18"/>
                <w:szCs w:val="18"/>
              </w:rPr>
              <w:t xml:space="preserve"> effort and/or progress in achieving the behavioral </w:t>
            </w:r>
            <w:r w:rsidRPr="001C0969">
              <w:rPr>
                <w:rFonts w:ascii="Times New Roman" w:hAnsi="Times New Roman" w:cs="Times New Roman"/>
                <w:b/>
                <w:color w:val="000000"/>
                <w:sz w:val="18"/>
                <w:szCs w:val="18"/>
              </w:rPr>
              <w:t xml:space="preserve">outcome </w:t>
            </w:r>
            <w:r w:rsidRPr="001C0969">
              <w:rPr>
                <w:rFonts w:ascii="Times New Roman" w:hAnsi="Times New Roman" w:cs="Times New Roman"/>
                <w:color w:val="000000"/>
                <w:sz w:val="18"/>
                <w:szCs w:val="18"/>
              </w:rPr>
              <w:t>(includes ‘</w:t>
            </w:r>
            <w:r w:rsidRPr="001C0969">
              <w:rPr>
                <w:rFonts w:ascii="Times New Roman" w:hAnsi="Times New Roman" w:cs="Times New Roman"/>
                <w:b/>
                <w:color w:val="000000"/>
                <w:sz w:val="18"/>
                <w:szCs w:val="18"/>
                <w:u w:val="single"/>
              </w:rPr>
              <w:t>Positive reinforcement</w:t>
            </w:r>
            <w:r w:rsidRPr="001C0969">
              <w:rPr>
                <w:rFonts w:ascii="Times New Roman" w:hAnsi="Times New Roman" w:cs="Times New Roman"/>
                <w:color w:val="000000"/>
                <w:sz w:val="18"/>
                <w:szCs w:val="18"/>
              </w:rPr>
              <w:t>’)</w:t>
            </w:r>
          </w:p>
          <w:p w14:paraId="774964E0"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this includes social, material, self- and non-specific rewards for outcome; if reward is for the </w:t>
            </w:r>
            <w:r w:rsidRPr="001C0969">
              <w:rPr>
                <w:rFonts w:ascii="Times New Roman" w:hAnsi="Times New Roman" w:cs="Times New Roman"/>
                <w:b/>
                <w:i/>
                <w:color w:val="000000"/>
                <w:sz w:val="18"/>
                <w:szCs w:val="18"/>
              </w:rPr>
              <w:t xml:space="preserve">behavior </w:t>
            </w:r>
            <w:r w:rsidRPr="001C0969">
              <w:rPr>
                <w:rFonts w:ascii="Times New Roman" w:hAnsi="Times New Roman" w:cs="Times New Roman"/>
                <w:i/>
                <w:color w:val="000000"/>
                <w:sz w:val="18"/>
                <w:szCs w:val="18"/>
              </w:rPr>
              <w:t xml:space="preserve">code </w:t>
            </w:r>
            <w:r w:rsidRPr="001C0969">
              <w:rPr>
                <w:rFonts w:ascii="Times New Roman" w:hAnsi="Times New Roman" w:cs="Times New Roman"/>
                <w:b/>
                <w:i/>
                <w:color w:val="000000"/>
                <w:sz w:val="18"/>
                <w:szCs w:val="18"/>
              </w:rPr>
              <w:t>10.4</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Social</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lastRenderedPageBreak/>
              <w:t>reward</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10.2, Material</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reward (behavior)</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10.3,</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Non</w:t>
            </w:r>
            <w:r w:rsidRPr="001C0969">
              <w:rPr>
                <w:rFonts w:ascii="Times New Roman" w:hAnsi="Times New Roman" w:cs="Times New Roman"/>
                <w:i/>
                <w:color w:val="000000"/>
                <w:sz w:val="18"/>
                <w:szCs w:val="18"/>
              </w:rPr>
              <w:t>-</w:t>
            </w:r>
            <w:r w:rsidRPr="001C0969">
              <w:rPr>
                <w:rFonts w:ascii="Times New Roman" w:hAnsi="Times New Roman" w:cs="Times New Roman"/>
                <w:b/>
                <w:i/>
                <w:color w:val="000000"/>
                <w:sz w:val="18"/>
                <w:szCs w:val="18"/>
              </w:rPr>
              <w:t>specific</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 xml:space="preserve">reward </w:t>
            </w:r>
            <w:r w:rsidRPr="001C0969">
              <w:rPr>
                <w:rFonts w:ascii="Times New Roman" w:hAnsi="Times New Roman" w:cs="Times New Roman"/>
                <w:i/>
                <w:color w:val="000000"/>
                <w:sz w:val="18"/>
                <w:szCs w:val="18"/>
              </w:rPr>
              <w:t xml:space="preserve">or </w:t>
            </w:r>
            <w:r w:rsidRPr="001C0969">
              <w:rPr>
                <w:rFonts w:ascii="Times New Roman" w:hAnsi="Times New Roman" w:cs="Times New Roman"/>
                <w:b/>
                <w:i/>
                <w:color w:val="000000"/>
                <w:sz w:val="18"/>
                <w:szCs w:val="18"/>
              </w:rPr>
              <w:t>10.9</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Self</w:t>
            </w:r>
            <w:r w:rsidRPr="001C0969">
              <w:rPr>
                <w:rFonts w:ascii="Times New Roman" w:hAnsi="Times New Roman" w:cs="Times New Roman"/>
                <w:i/>
                <w:color w:val="000000"/>
                <w:sz w:val="18"/>
                <w:szCs w:val="18"/>
              </w:rPr>
              <w:t>-</w:t>
            </w:r>
            <w:r w:rsidRPr="001C0969">
              <w:rPr>
                <w:rFonts w:ascii="Times New Roman" w:hAnsi="Times New Roman" w:cs="Times New Roman"/>
                <w:b/>
                <w:i/>
                <w:color w:val="000000"/>
                <w:sz w:val="18"/>
                <w:szCs w:val="18"/>
              </w:rPr>
              <w:t>reward</w:t>
            </w:r>
            <w:r w:rsidRPr="001C0969">
              <w:rPr>
                <w:rFonts w:ascii="Times New Roman" w:hAnsi="Times New Roman" w:cs="Times New Roman"/>
                <w:i/>
                <w:color w:val="000000"/>
                <w:sz w:val="18"/>
                <w:szCs w:val="18"/>
              </w:rPr>
              <w:t xml:space="preserve"> and </w:t>
            </w:r>
            <w:r w:rsidRPr="001C0969">
              <w:rPr>
                <w:rFonts w:ascii="Times New Roman" w:hAnsi="Times New Roman" w:cs="Times New Roman"/>
                <w:i/>
                <w:color w:val="000000"/>
                <w:sz w:val="18"/>
                <w:szCs w:val="18"/>
                <w:u w:val="single"/>
              </w:rPr>
              <w:t>not</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10.10, Reward (outcome).</w:t>
            </w:r>
            <w:r w:rsidRPr="001C0969">
              <w:rPr>
                <w:rFonts w:ascii="Times New Roman" w:hAnsi="Times New Roman" w:cs="Times New Roman"/>
                <w:i/>
                <w:color w:val="000000"/>
                <w:sz w:val="18"/>
                <w:szCs w:val="18"/>
              </w:rPr>
              <w:t xml:space="preserve"> If informed of reward in advance of rewarded behaviour, also code one of</w:t>
            </w:r>
            <w:r w:rsidRPr="001C0969">
              <w:rPr>
                <w:rFonts w:ascii="Times New Roman" w:hAnsi="Times New Roman" w:cs="Times New Roman"/>
                <w:b/>
                <w:i/>
                <w:color w:val="000000"/>
                <w:sz w:val="18"/>
                <w:szCs w:val="18"/>
              </w:rPr>
              <w:t>: 10.1, Material incentive (behaviour); 10.5, Social incentive; 10.6, Non-specific incentive; 10.7, Self-incentive; 10.8, Incentive (outcome)</w:t>
            </w:r>
          </w:p>
          <w:p w14:paraId="55AFE7D3" w14:textId="77777777" w:rsidR="00EC4B50" w:rsidRPr="001C0969" w:rsidRDefault="00EC4B50" w:rsidP="00154A75">
            <w:pPr>
              <w:rPr>
                <w:rFonts w:ascii="Times New Roman" w:hAnsi="Times New Roman" w:cs="Times New Roman"/>
                <w:b/>
                <w:i/>
                <w:color w:val="000000"/>
                <w:sz w:val="18"/>
                <w:szCs w:val="18"/>
              </w:rPr>
            </w:pPr>
          </w:p>
        </w:tc>
        <w:tc>
          <w:tcPr>
            <w:tcW w:w="319" w:type="pct"/>
          </w:tcPr>
          <w:p w14:paraId="585D6CA2" w14:textId="77777777" w:rsidR="00EC4B50" w:rsidRPr="001C0969" w:rsidRDefault="00EC4B50" w:rsidP="00154A75">
            <w:pPr>
              <w:rPr>
                <w:rFonts w:ascii="Times New Roman" w:hAnsi="Times New Roman" w:cs="Times New Roman"/>
                <w:sz w:val="18"/>
                <w:szCs w:val="18"/>
                <w:u w:val="single"/>
              </w:rPr>
            </w:pPr>
          </w:p>
        </w:tc>
        <w:tc>
          <w:tcPr>
            <w:tcW w:w="503" w:type="pct"/>
          </w:tcPr>
          <w:p w14:paraId="131D5AAC" w14:textId="77777777" w:rsidR="00EC4B50" w:rsidRPr="001C0969" w:rsidRDefault="00EC4B50" w:rsidP="00154A75">
            <w:pPr>
              <w:rPr>
                <w:rFonts w:ascii="Times New Roman" w:hAnsi="Times New Roman" w:cs="Times New Roman"/>
                <w:sz w:val="18"/>
                <w:szCs w:val="18"/>
                <w:u w:val="single"/>
              </w:rPr>
            </w:pPr>
          </w:p>
        </w:tc>
        <w:tc>
          <w:tcPr>
            <w:tcW w:w="453" w:type="pct"/>
          </w:tcPr>
          <w:p w14:paraId="682C2776" w14:textId="77777777" w:rsidR="00EC4B50" w:rsidRPr="001C0969" w:rsidRDefault="00EC4B50" w:rsidP="00154A75">
            <w:pPr>
              <w:rPr>
                <w:rFonts w:ascii="Times New Roman" w:hAnsi="Times New Roman" w:cs="Times New Roman"/>
                <w:sz w:val="18"/>
                <w:szCs w:val="18"/>
                <w:u w:val="single"/>
              </w:rPr>
            </w:pPr>
          </w:p>
        </w:tc>
        <w:tc>
          <w:tcPr>
            <w:tcW w:w="441" w:type="pct"/>
          </w:tcPr>
          <w:p w14:paraId="00F2D5CE" w14:textId="77777777" w:rsidR="00EC4B50" w:rsidRPr="001C0969" w:rsidRDefault="00EC4B50" w:rsidP="00154A75">
            <w:pPr>
              <w:rPr>
                <w:rFonts w:ascii="Times New Roman" w:hAnsi="Times New Roman" w:cs="Times New Roman"/>
                <w:sz w:val="18"/>
                <w:szCs w:val="18"/>
                <w:u w:val="single"/>
              </w:rPr>
            </w:pPr>
          </w:p>
        </w:tc>
        <w:tc>
          <w:tcPr>
            <w:tcW w:w="488" w:type="pct"/>
          </w:tcPr>
          <w:p w14:paraId="7F00DD94" w14:textId="77777777" w:rsidR="00EC4B50" w:rsidRPr="001C0969" w:rsidRDefault="00EC4B50" w:rsidP="00154A75">
            <w:pPr>
              <w:rPr>
                <w:rFonts w:ascii="Times New Roman" w:hAnsi="Times New Roman" w:cs="Times New Roman"/>
                <w:sz w:val="18"/>
                <w:szCs w:val="18"/>
                <w:u w:val="single"/>
              </w:rPr>
            </w:pPr>
          </w:p>
        </w:tc>
        <w:tc>
          <w:tcPr>
            <w:tcW w:w="487" w:type="pct"/>
          </w:tcPr>
          <w:p w14:paraId="5F417B3D" w14:textId="77777777" w:rsidR="00EC4B50" w:rsidRPr="001C0969" w:rsidRDefault="00EC4B50" w:rsidP="00154A75">
            <w:pPr>
              <w:rPr>
                <w:rFonts w:ascii="Times New Roman" w:hAnsi="Times New Roman" w:cs="Times New Roman"/>
                <w:sz w:val="18"/>
                <w:szCs w:val="18"/>
                <w:u w:val="single"/>
              </w:rPr>
            </w:pPr>
          </w:p>
        </w:tc>
        <w:tc>
          <w:tcPr>
            <w:tcW w:w="486" w:type="pct"/>
          </w:tcPr>
          <w:p w14:paraId="6E21BDEE" w14:textId="77777777" w:rsidR="00EC4B50" w:rsidRPr="001C0969" w:rsidRDefault="00EC4B50" w:rsidP="00154A75">
            <w:pPr>
              <w:rPr>
                <w:rFonts w:ascii="Times New Roman" w:hAnsi="Times New Roman" w:cs="Times New Roman"/>
                <w:sz w:val="18"/>
                <w:szCs w:val="18"/>
                <w:u w:val="single"/>
              </w:rPr>
            </w:pPr>
          </w:p>
        </w:tc>
        <w:tc>
          <w:tcPr>
            <w:tcW w:w="484" w:type="pct"/>
          </w:tcPr>
          <w:p w14:paraId="1F804D72" w14:textId="77777777" w:rsidR="00EC4B50" w:rsidRPr="001C0969" w:rsidRDefault="00EC4B50" w:rsidP="00154A75">
            <w:pPr>
              <w:rPr>
                <w:rFonts w:ascii="Times New Roman" w:hAnsi="Times New Roman" w:cs="Times New Roman"/>
                <w:sz w:val="18"/>
                <w:szCs w:val="18"/>
                <w:u w:val="single"/>
              </w:rPr>
            </w:pPr>
          </w:p>
        </w:tc>
      </w:tr>
      <w:tr w:rsidR="00EC4B50" w:rsidRPr="001C0969" w14:paraId="281224CB" w14:textId="77777777" w:rsidTr="001C5BC4">
        <w:tc>
          <w:tcPr>
            <w:tcW w:w="438" w:type="pct"/>
          </w:tcPr>
          <w:p w14:paraId="4C5C6A6D"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Future punishment</w:t>
            </w:r>
          </w:p>
        </w:tc>
        <w:tc>
          <w:tcPr>
            <w:tcW w:w="901" w:type="pct"/>
          </w:tcPr>
          <w:p w14:paraId="106BAD18"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Inform that future punishment or removal of reward will be a consequence of performance of an unwanted behavior (may include fear arousal) (includes </w:t>
            </w:r>
            <w:r w:rsidRPr="001C0969">
              <w:rPr>
                <w:rFonts w:ascii="Times New Roman" w:hAnsi="Times New Roman" w:cs="Times New Roman"/>
                <w:b/>
                <w:i/>
                <w:color w:val="000000"/>
                <w:sz w:val="18"/>
                <w:szCs w:val="18"/>
              </w:rPr>
              <w:t>‘</w:t>
            </w:r>
            <w:r w:rsidRPr="001C0969">
              <w:rPr>
                <w:rFonts w:ascii="Times New Roman" w:hAnsi="Times New Roman" w:cs="Times New Roman"/>
                <w:b/>
                <w:color w:val="000000"/>
                <w:sz w:val="18"/>
                <w:szCs w:val="18"/>
                <w:u w:val="single"/>
              </w:rPr>
              <w:t>Threat</w:t>
            </w:r>
            <w:r w:rsidRPr="001C0969">
              <w:rPr>
                <w:rFonts w:ascii="Times New Roman" w:hAnsi="Times New Roman" w:cs="Times New Roman"/>
                <w:b/>
                <w:i/>
                <w:color w:val="000000"/>
                <w:sz w:val="18"/>
                <w:szCs w:val="18"/>
              </w:rPr>
              <w:t>’</w:t>
            </w:r>
            <w:r w:rsidRPr="001C0969">
              <w:rPr>
                <w:rFonts w:ascii="Times New Roman" w:hAnsi="Times New Roman" w:cs="Times New Roman"/>
                <w:color w:val="000000"/>
                <w:sz w:val="18"/>
                <w:szCs w:val="18"/>
              </w:rPr>
              <w:t>)</w:t>
            </w:r>
          </w:p>
        </w:tc>
        <w:tc>
          <w:tcPr>
            <w:tcW w:w="319" w:type="pct"/>
          </w:tcPr>
          <w:p w14:paraId="0DDC2EDD" w14:textId="77777777" w:rsidR="00EC4B50" w:rsidRPr="001C0969" w:rsidRDefault="00EC4B50" w:rsidP="00154A75">
            <w:pPr>
              <w:rPr>
                <w:rFonts w:ascii="Times New Roman" w:hAnsi="Times New Roman" w:cs="Times New Roman"/>
                <w:sz w:val="18"/>
                <w:szCs w:val="18"/>
                <w:u w:val="single"/>
              </w:rPr>
            </w:pPr>
          </w:p>
        </w:tc>
        <w:tc>
          <w:tcPr>
            <w:tcW w:w="503" w:type="pct"/>
          </w:tcPr>
          <w:p w14:paraId="52FE9027" w14:textId="77777777" w:rsidR="00EC4B50" w:rsidRPr="001C0969" w:rsidRDefault="00EC4B50" w:rsidP="00154A75">
            <w:pPr>
              <w:rPr>
                <w:rFonts w:ascii="Times New Roman" w:hAnsi="Times New Roman" w:cs="Times New Roman"/>
                <w:sz w:val="18"/>
                <w:szCs w:val="18"/>
                <w:u w:val="single"/>
              </w:rPr>
            </w:pPr>
          </w:p>
        </w:tc>
        <w:tc>
          <w:tcPr>
            <w:tcW w:w="453" w:type="pct"/>
          </w:tcPr>
          <w:p w14:paraId="0AED0708" w14:textId="77777777" w:rsidR="00EC4B50" w:rsidRPr="001C0969" w:rsidRDefault="00EC4B50" w:rsidP="00154A75">
            <w:pPr>
              <w:rPr>
                <w:rFonts w:ascii="Times New Roman" w:hAnsi="Times New Roman" w:cs="Times New Roman"/>
                <w:sz w:val="18"/>
                <w:szCs w:val="18"/>
                <w:u w:val="single"/>
              </w:rPr>
            </w:pPr>
          </w:p>
        </w:tc>
        <w:tc>
          <w:tcPr>
            <w:tcW w:w="441" w:type="pct"/>
          </w:tcPr>
          <w:p w14:paraId="42336FBC" w14:textId="77777777" w:rsidR="00EC4B50" w:rsidRPr="001C0969" w:rsidRDefault="00EC4B50" w:rsidP="00154A75">
            <w:pPr>
              <w:rPr>
                <w:rFonts w:ascii="Times New Roman" w:hAnsi="Times New Roman" w:cs="Times New Roman"/>
                <w:sz w:val="18"/>
                <w:szCs w:val="18"/>
                <w:u w:val="single"/>
              </w:rPr>
            </w:pPr>
          </w:p>
        </w:tc>
        <w:tc>
          <w:tcPr>
            <w:tcW w:w="488" w:type="pct"/>
          </w:tcPr>
          <w:p w14:paraId="4A52511E" w14:textId="77777777" w:rsidR="00EC4B50" w:rsidRPr="001C0969" w:rsidRDefault="00EC4B50" w:rsidP="00154A75">
            <w:pPr>
              <w:rPr>
                <w:rFonts w:ascii="Times New Roman" w:hAnsi="Times New Roman" w:cs="Times New Roman"/>
                <w:sz w:val="18"/>
                <w:szCs w:val="18"/>
                <w:u w:val="single"/>
              </w:rPr>
            </w:pPr>
          </w:p>
        </w:tc>
        <w:tc>
          <w:tcPr>
            <w:tcW w:w="487" w:type="pct"/>
          </w:tcPr>
          <w:p w14:paraId="52FED339" w14:textId="77777777" w:rsidR="00EC4B50" w:rsidRPr="001C0969" w:rsidRDefault="00EC4B50" w:rsidP="00154A75">
            <w:pPr>
              <w:rPr>
                <w:rFonts w:ascii="Times New Roman" w:hAnsi="Times New Roman" w:cs="Times New Roman"/>
                <w:sz w:val="18"/>
                <w:szCs w:val="18"/>
                <w:u w:val="single"/>
              </w:rPr>
            </w:pPr>
          </w:p>
        </w:tc>
        <w:tc>
          <w:tcPr>
            <w:tcW w:w="486" w:type="pct"/>
          </w:tcPr>
          <w:p w14:paraId="14FA1E0E" w14:textId="77777777" w:rsidR="00EC4B50" w:rsidRPr="001C0969" w:rsidRDefault="00EC4B50" w:rsidP="00154A75">
            <w:pPr>
              <w:rPr>
                <w:rFonts w:ascii="Times New Roman" w:hAnsi="Times New Roman" w:cs="Times New Roman"/>
                <w:sz w:val="18"/>
                <w:szCs w:val="18"/>
                <w:u w:val="single"/>
              </w:rPr>
            </w:pPr>
          </w:p>
        </w:tc>
        <w:tc>
          <w:tcPr>
            <w:tcW w:w="484" w:type="pct"/>
          </w:tcPr>
          <w:p w14:paraId="5A5FCB96" w14:textId="77777777" w:rsidR="00EC4B50" w:rsidRPr="001C0969" w:rsidRDefault="00EC4B50" w:rsidP="00154A75">
            <w:pPr>
              <w:rPr>
                <w:rFonts w:ascii="Times New Roman" w:hAnsi="Times New Roman" w:cs="Times New Roman"/>
                <w:sz w:val="18"/>
                <w:szCs w:val="18"/>
                <w:u w:val="single"/>
              </w:rPr>
            </w:pPr>
          </w:p>
        </w:tc>
      </w:tr>
      <w:tr w:rsidR="001C5BC4" w:rsidRPr="001C0969" w14:paraId="17CCDC24" w14:textId="77777777" w:rsidTr="001C5BC4">
        <w:tc>
          <w:tcPr>
            <w:tcW w:w="5000" w:type="pct"/>
            <w:gridSpan w:val="10"/>
          </w:tcPr>
          <w:p w14:paraId="5B1A376B" w14:textId="77777777" w:rsidR="001C5BC4" w:rsidRPr="001C0969" w:rsidRDefault="001C5BC4" w:rsidP="00154A75">
            <w:pPr>
              <w:pStyle w:val="ListParagraph"/>
              <w:numPr>
                <w:ilvl w:val="0"/>
                <w:numId w:val="17"/>
              </w:numPr>
              <w:rPr>
                <w:rFonts w:ascii="Times New Roman" w:hAnsi="Times New Roman" w:cs="Times New Roman"/>
                <w:b/>
                <w:sz w:val="18"/>
                <w:szCs w:val="18"/>
              </w:rPr>
            </w:pPr>
            <w:r w:rsidRPr="001C0969">
              <w:rPr>
                <w:rFonts w:ascii="Times New Roman" w:hAnsi="Times New Roman" w:cs="Times New Roman"/>
                <w:b/>
                <w:sz w:val="18"/>
                <w:szCs w:val="18"/>
              </w:rPr>
              <w:t xml:space="preserve">Regulation </w:t>
            </w:r>
          </w:p>
        </w:tc>
      </w:tr>
      <w:tr w:rsidR="00EC4B50" w:rsidRPr="001C0969" w14:paraId="72B2F706" w14:textId="77777777" w:rsidTr="001C5BC4">
        <w:tc>
          <w:tcPr>
            <w:tcW w:w="438" w:type="pct"/>
          </w:tcPr>
          <w:p w14:paraId="29260382"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Pharmacological support</w:t>
            </w:r>
          </w:p>
        </w:tc>
        <w:tc>
          <w:tcPr>
            <w:tcW w:w="901" w:type="pct"/>
          </w:tcPr>
          <w:p w14:paraId="32614F12"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Provide, or encourage the use of or adherence to, drugs to facilitate behavior change </w:t>
            </w:r>
          </w:p>
          <w:p w14:paraId="5A232BE5"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if pharmacological support to reduce negative emotions (i.e. anxiety) then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11.2, Reduce negative emotions</w:t>
            </w:r>
          </w:p>
          <w:p w14:paraId="1257DF8A" w14:textId="77777777" w:rsidR="00EC4B50" w:rsidRPr="001C0969" w:rsidRDefault="00EC4B50" w:rsidP="00154A75">
            <w:pPr>
              <w:rPr>
                <w:rFonts w:ascii="Times New Roman" w:hAnsi="Times New Roman" w:cs="Times New Roman"/>
                <w:i/>
                <w:color w:val="000000"/>
                <w:sz w:val="18"/>
                <w:szCs w:val="18"/>
              </w:rPr>
            </w:pPr>
          </w:p>
        </w:tc>
        <w:tc>
          <w:tcPr>
            <w:tcW w:w="319" w:type="pct"/>
          </w:tcPr>
          <w:p w14:paraId="50276176" w14:textId="77777777" w:rsidR="00EC4B50" w:rsidRPr="001C0969" w:rsidRDefault="00EC4B50" w:rsidP="00154A75">
            <w:pPr>
              <w:rPr>
                <w:rFonts w:ascii="Times New Roman" w:hAnsi="Times New Roman" w:cs="Times New Roman"/>
                <w:sz w:val="18"/>
                <w:szCs w:val="18"/>
                <w:u w:val="single"/>
              </w:rPr>
            </w:pPr>
          </w:p>
        </w:tc>
        <w:tc>
          <w:tcPr>
            <w:tcW w:w="503" w:type="pct"/>
          </w:tcPr>
          <w:p w14:paraId="11D2CBC7" w14:textId="77777777" w:rsidR="00EC4B50" w:rsidRPr="001C0969" w:rsidRDefault="00EC4B50" w:rsidP="00154A75">
            <w:pPr>
              <w:rPr>
                <w:rFonts w:ascii="Times New Roman" w:hAnsi="Times New Roman" w:cs="Times New Roman"/>
                <w:sz w:val="18"/>
                <w:szCs w:val="18"/>
                <w:u w:val="single"/>
              </w:rPr>
            </w:pPr>
          </w:p>
        </w:tc>
        <w:tc>
          <w:tcPr>
            <w:tcW w:w="453" w:type="pct"/>
          </w:tcPr>
          <w:p w14:paraId="5EE057F3" w14:textId="77777777" w:rsidR="00EC4B50" w:rsidRPr="001C0969" w:rsidRDefault="00EC4B50" w:rsidP="00154A75">
            <w:pPr>
              <w:rPr>
                <w:rFonts w:ascii="Times New Roman" w:hAnsi="Times New Roman" w:cs="Times New Roman"/>
                <w:sz w:val="18"/>
                <w:szCs w:val="18"/>
                <w:u w:val="single"/>
              </w:rPr>
            </w:pPr>
          </w:p>
        </w:tc>
        <w:tc>
          <w:tcPr>
            <w:tcW w:w="441" w:type="pct"/>
          </w:tcPr>
          <w:p w14:paraId="5F9AEA21" w14:textId="77777777" w:rsidR="00EC4B50" w:rsidRPr="001C0969" w:rsidRDefault="00EC4B50" w:rsidP="00154A75">
            <w:pPr>
              <w:rPr>
                <w:rFonts w:ascii="Times New Roman" w:hAnsi="Times New Roman" w:cs="Times New Roman"/>
                <w:sz w:val="18"/>
                <w:szCs w:val="18"/>
                <w:u w:val="single"/>
              </w:rPr>
            </w:pPr>
          </w:p>
        </w:tc>
        <w:tc>
          <w:tcPr>
            <w:tcW w:w="488" w:type="pct"/>
          </w:tcPr>
          <w:p w14:paraId="5514E08F" w14:textId="77777777" w:rsidR="00EC4B50" w:rsidRPr="001C0969" w:rsidRDefault="00EC4B50" w:rsidP="00154A75">
            <w:pPr>
              <w:rPr>
                <w:rFonts w:ascii="Times New Roman" w:hAnsi="Times New Roman" w:cs="Times New Roman"/>
                <w:sz w:val="18"/>
                <w:szCs w:val="18"/>
                <w:u w:val="single"/>
              </w:rPr>
            </w:pPr>
          </w:p>
        </w:tc>
        <w:tc>
          <w:tcPr>
            <w:tcW w:w="487" w:type="pct"/>
          </w:tcPr>
          <w:p w14:paraId="1CF7AF5C" w14:textId="77777777" w:rsidR="00EC4B50" w:rsidRPr="001C0969" w:rsidRDefault="00EC4B50" w:rsidP="00154A75">
            <w:pPr>
              <w:rPr>
                <w:rFonts w:ascii="Times New Roman" w:hAnsi="Times New Roman" w:cs="Times New Roman"/>
                <w:sz w:val="18"/>
                <w:szCs w:val="18"/>
                <w:u w:val="single"/>
              </w:rPr>
            </w:pPr>
          </w:p>
        </w:tc>
        <w:tc>
          <w:tcPr>
            <w:tcW w:w="486" w:type="pct"/>
          </w:tcPr>
          <w:p w14:paraId="650F14FE" w14:textId="77777777" w:rsidR="00EC4B50" w:rsidRPr="001C0969" w:rsidRDefault="00EC4B50" w:rsidP="00154A75">
            <w:pPr>
              <w:rPr>
                <w:rFonts w:ascii="Times New Roman" w:hAnsi="Times New Roman" w:cs="Times New Roman"/>
                <w:sz w:val="18"/>
                <w:szCs w:val="18"/>
                <w:u w:val="single"/>
              </w:rPr>
            </w:pPr>
          </w:p>
        </w:tc>
        <w:tc>
          <w:tcPr>
            <w:tcW w:w="484" w:type="pct"/>
          </w:tcPr>
          <w:p w14:paraId="0EA53370" w14:textId="77777777" w:rsidR="00EC4B50" w:rsidRPr="001C0969" w:rsidRDefault="00EC4B50" w:rsidP="00154A75">
            <w:pPr>
              <w:rPr>
                <w:rFonts w:ascii="Times New Roman" w:hAnsi="Times New Roman" w:cs="Times New Roman"/>
                <w:sz w:val="18"/>
                <w:szCs w:val="18"/>
                <w:u w:val="single"/>
              </w:rPr>
            </w:pPr>
          </w:p>
        </w:tc>
      </w:tr>
      <w:tr w:rsidR="00EC4B50" w:rsidRPr="001C0969" w14:paraId="7EBC08D8" w14:textId="77777777" w:rsidTr="001C5BC4">
        <w:tc>
          <w:tcPr>
            <w:tcW w:w="438" w:type="pct"/>
          </w:tcPr>
          <w:p w14:paraId="56BB88E1" w14:textId="77777777" w:rsidR="00EC4B50" w:rsidRPr="001C0969" w:rsidRDefault="00EC4B50" w:rsidP="00154A75">
            <w:pPr>
              <w:rPr>
                <w:rFonts w:ascii="Times New Roman" w:hAnsi="Times New Roman" w:cs="Times New Roman"/>
                <w:b/>
                <w:i/>
                <w:color w:val="000000"/>
                <w:sz w:val="18"/>
                <w:szCs w:val="18"/>
                <w:vertAlign w:val="superscript"/>
              </w:rPr>
            </w:pPr>
            <w:r w:rsidRPr="001C0969">
              <w:rPr>
                <w:rFonts w:ascii="Times New Roman" w:hAnsi="Times New Roman" w:cs="Times New Roman"/>
                <w:b/>
                <w:i/>
                <w:color w:val="000000"/>
                <w:sz w:val="18"/>
                <w:szCs w:val="18"/>
              </w:rPr>
              <w:t xml:space="preserve">Reduce negative emotions </w:t>
            </w:r>
            <w:r w:rsidRPr="001C0969">
              <w:rPr>
                <w:rFonts w:ascii="Times New Roman" w:hAnsi="Times New Roman" w:cs="Times New Roman"/>
                <w:b/>
                <w:i/>
                <w:color w:val="000000"/>
                <w:sz w:val="18"/>
                <w:szCs w:val="18"/>
                <w:vertAlign w:val="superscript"/>
              </w:rPr>
              <w:t>b</w:t>
            </w:r>
          </w:p>
        </w:tc>
        <w:tc>
          <w:tcPr>
            <w:tcW w:w="901" w:type="pct"/>
          </w:tcPr>
          <w:p w14:paraId="737F088F"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Advise on ways of reducing negative emotions to facilitate performance of the behavior (includes ‘</w:t>
            </w:r>
            <w:r w:rsidRPr="001C0969">
              <w:rPr>
                <w:rFonts w:ascii="Times New Roman" w:hAnsi="Times New Roman" w:cs="Times New Roman"/>
                <w:b/>
                <w:color w:val="000000"/>
                <w:sz w:val="18"/>
                <w:szCs w:val="18"/>
                <w:u w:val="single"/>
              </w:rPr>
              <w:t>Stress Management</w:t>
            </w:r>
            <w:r w:rsidRPr="001C0969">
              <w:rPr>
                <w:rFonts w:ascii="Times New Roman" w:hAnsi="Times New Roman" w:cs="Times New Roman"/>
                <w:color w:val="000000"/>
                <w:sz w:val="18"/>
                <w:szCs w:val="18"/>
              </w:rPr>
              <w:t>’)</w:t>
            </w:r>
          </w:p>
          <w:p w14:paraId="6B785A92" w14:textId="77777777" w:rsidR="00EC4B50" w:rsidRPr="001C0969" w:rsidRDefault="00EC4B50" w:rsidP="00154A75">
            <w:pPr>
              <w:rPr>
                <w:rFonts w:ascii="Times New Roman" w:hAnsi="Times New Roman" w:cs="Times New Roman"/>
                <w:b/>
                <w:i/>
                <w:sz w:val="18"/>
                <w:szCs w:val="18"/>
              </w:rPr>
            </w:pPr>
            <w:r w:rsidRPr="001C0969">
              <w:rPr>
                <w:rFonts w:ascii="Times New Roman" w:hAnsi="Times New Roman" w:cs="Times New Roman"/>
                <w:i/>
                <w:sz w:val="18"/>
                <w:szCs w:val="18"/>
              </w:rPr>
              <w:t xml:space="preserve">Note: if includes analysing the behavioural problem, </w:t>
            </w:r>
            <w:r w:rsidRPr="001C0969">
              <w:rPr>
                <w:rFonts w:ascii="Times New Roman" w:hAnsi="Times New Roman" w:cs="Times New Roman"/>
                <w:i/>
                <w:sz w:val="18"/>
                <w:szCs w:val="18"/>
                <w:u w:val="single"/>
              </w:rPr>
              <w:t>also</w:t>
            </w:r>
            <w:r w:rsidRPr="001C0969">
              <w:rPr>
                <w:rFonts w:ascii="Times New Roman" w:hAnsi="Times New Roman" w:cs="Times New Roman"/>
                <w:i/>
                <w:sz w:val="18"/>
                <w:szCs w:val="18"/>
              </w:rPr>
              <w:t xml:space="preserve"> code </w:t>
            </w:r>
            <w:r w:rsidRPr="001C0969">
              <w:rPr>
                <w:rFonts w:ascii="Times New Roman" w:hAnsi="Times New Roman" w:cs="Times New Roman"/>
                <w:b/>
                <w:i/>
                <w:sz w:val="18"/>
                <w:szCs w:val="18"/>
              </w:rPr>
              <w:t>1.2</w:t>
            </w:r>
            <w:r w:rsidRPr="001C0969">
              <w:rPr>
                <w:rFonts w:ascii="Times New Roman" w:hAnsi="Times New Roman" w:cs="Times New Roman"/>
                <w:i/>
                <w:sz w:val="18"/>
                <w:szCs w:val="18"/>
              </w:rPr>
              <w:t xml:space="preserve">, </w:t>
            </w:r>
            <w:r w:rsidRPr="001C0969">
              <w:rPr>
                <w:rFonts w:ascii="Times New Roman" w:hAnsi="Times New Roman" w:cs="Times New Roman"/>
                <w:b/>
                <w:i/>
                <w:sz w:val="18"/>
                <w:szCs w:val="18"/>
              </w:rPr>
              <w:t>Problem solving</w:t>
            </w:r>
          </w:p>
          <w:p w14:paraId="0337805D" w14:textId="77777777" w:rsidR="00EC4B50" w:rsidRPr="001C0969" w:rsidRDefault="00EC4B50" w:rsidP="00154A75">
            <w:pPr>
              <w:rPr>
                <w:rFonts w:ascii="Times New Roman" w:hAnsi="Times New Roman" w:cs="Times New Roman"/>
                <w:i/>
                <w:color w:val="000000"/>
                <w:sz w:val="18"/>
                <w:szCs w:val="18"/>
              </w:rPr>
            </w:pPr>
          </w:p>
        </w:tc>
        <w:tc>
          <w:tcPr>
            <w:tcW w:w="319" w:type="pct"/>
          </w:tcPr>
          <w:p w14:paraId="034423DD" w14:textId="77777777" w:rsidR="00EC4B50" w:rsidRPr="001C0969" w:rsidRDefault="00EC4B50" w:rsidP="00154A75">
            <w:pPr>
              <w:rPr>
                <w:rFonts w:ascii="Times New Roman" w:hAnsi="Times New Roman" w:cs="Times New Roman"/>
                <w:sz w:val="18"/>
                <w:szCs w:val="18"/>
                <w:u w:val="single"/>
              </w:rPr>
            </w:pPr>
          </w:p>
        </w:tc>
        <w:tc>
          <w:tcPr>
            <w:tcW w:w="503" w:type="pct"/>
          </w:tcPr>
          <w:p w14:paraId="682091FA" w14:textId="77777777" w:rsidR="00EC4B50" w:rsidRPr="001C0969" w:rsidRDefault="00EC4B50" w:rsidP="00154A75">
            <w:pPr>
              <w:rPr>
                <w:rFonts w:ascii="Times New Roman" w:hAnsi="Times New Roman" w:cs="Times New Roman"/>
                <w:sz w:val="18"/>
                <w:szCs w:val="18"/>
                <w:u w:val="single"/>
              </w:rPr>
            </w:pPr>
          </w:p>
        </w:tc>
        <w:tc>
          <w:tcPr>
            <w:tcW w:w="453" w:type="pct"/>
          </w:tcPr>
          <w:p w14:paraId="448D199A" w14:textId="77777777" w:rsidR="00EC4B50" w:rsidRPr="001C0969" w:rsidRDefault="00EC4B50" w:rsidP="00154A75">
            <w:pPr>
              <w:rPr>
                <w:rFonts w:ascii="Times New Roman" w:hAnsi="Times New Roman" w:cs="Times New Roman"/>
                <w:sz w:val="18"/>
                <w:szCs w:val="18"/>
                <w:u w:val="single"/>
              </w:rPr>
            </w:pPr>
          </w:p>
        </w:tc>
        <w:tc>
          <w:tcPr>
            <w:tcW w:w="441" w:type="pct"/>
          </w:tcPr>
          <w:p w14:paraId="741C0FD2" w14:textId="77777777" w:rsidR="00EC4B50" w:rsidRPr="001C0969" w:rsidRDefault="00EC4B50" w:rsidP="00154A75">
            <w:pPr>
              <w:rPr>
                <w:rFonts w:ascii="Times New Roman" w:hAnsi="Times New Roman" w:cs="Times New Roman"/>
                <w:sz w:val="18"/>
                <w:szCs w:val="18"/>
                <w:u w:val="single"/>
              </w:rPr>
            </w:pPr>
          </w:p>
        </w:tc>
        <w:tc>
          <w:tcPr>
            <w:tcW w:w="488" w:type="pct"/>
          </w:tcPr>
          <w:p w14:paraId="7397D430" w14:textId="77777777" w:rsidR="00EC4B50" w:rsidRPr="001C0969" w:rsidRDefault="00EC4B50" w:rsidP="00154A75">
            <w:pPr>
              <w:rPr>
                <w:rFonts w:ascii="Times New Roman" w:hAnsi="Times New Roman" w:cs="Times New Roman"/>
                <w:sz w:val="18"/>
                <w:szCs w:val="18"/>
                <w:u w:val="single"/>
              </w:rPr>
            </w:pPr>
          </w:p>
        </w:tc>
        <w:tc>
          <w:tcPr>
            <w:tcW w:w="487" w:type="pct"/>
          </w:tcPr>
          <w:p w14:paraId="22B41AAB" w14:textId="77777777" w:rsidR="00EC4B50" w:rsidRPr="001C0969" w:rsidRDefault="00EC4B50" w:rsidP="00154A75">
            <w:pPr>
              <w:rPr>
                <w:rFonts w:ascii="Times New Roman" w:hAnsi="Times New Roman" w:cs="Times New Roman"/>
                <w:sz w:val="18"/>
                <w:szCs w:val="18"/>
                <w:u w:val="single"/>
              </w:rPr>
            </w:pPr>
          </w:p>
        </w:tc>
        <w:tc>
          <w:tcPr>
            <w:tcW w:w="486" w:type="pct"/>
          </w:tcPr>
          <w:p w14:paraId="726FD4E1" w14:textId="77777777" w:rsidR="00EC4B50" w:rsidRPr="001C0969" w:rsidRDefault="00EC4B50" w:rsidP="00154A75">
            <w:pPr>
              <w:rPr>
                <w:rFonts w:ascii="Times New Roman" w:hAnsi="Times New Roman" w:cs="Times New Roman"/>
                <w:sz w:val="18"/>
                <w:szCs w:val="18"/>
                <w:u w:val="single"/>
              </w:rPr>
            </w:pPr>
          </w:p>
        </w:tc>
        <w:tc>
          <w:tcPr>
            <w:tcW w:w="484" w:type="pct"/>
          </w:tcPr>
          <w:p w14:paraId="4746B5DF" w14:textId="77777777" w:rsidR="00EC4B50" w:rsidRPr="001C0969" w:rsidRDefault="00EC4B50" w:rsidP="00154A75">
            <w:pPr>
              <w:rPr>
                <w:rFonts w:ascii="Times New Roman" w:hAnsi="Times New Roman" w:cs="Times New Roman"/>
                <w:sz w:val="18"/>
                <w:szCs w:val="18"/>
                <w:u w:val="single"/>
              </w:rPr>
            </w:pPr>
          </w:p>
        </w:tc>
      </w:tr>
      <w:tr w:rsidR="00EC4B50" w:rsidRPr="001C0969" w14:paraId="6B7162E2" w14:textId="77777777" w:rsidTr="001C5BC4">
        <w:tc>
          <w:tcPr>
            <w:tcW w:w="438" w:type="pct"/>
          </w:tcPr>
          <w:p w14:paraId="0EAC48B3"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Conserving mental resources</w:t>
            </w:r>
          </w:p>
        </w:tc>
        <w:tc>
          <w:tcPr>
            <w:tcW w:w="901" w:type="pct"/>
          </w:tcPr>
          <w:p w14:paraId="026DA2D1"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Advise on ways of minimising demands on mental resources to facilitate behavior change</w:t>
            </w:r>
          </w:p>
          <w:p w14:paraId="430BF0B6" w14:textId="77777777" w:rsidR="00EC4B50" w:rsidRPr="001C0969" w:rsidRDefault="00EC4B50" w:rsidP="00154A75">
            <w:pPr>
              <w:rPr>
                <w:rFonts w:ascii="Times New Roman" w:hAnsi="Times New Roman" w:cs="Times New Roman"/>
                <w:color w:val="000000"/>
                <w:sz w:val="18"/>
                <w:szCs w:val="18"/>
              </w:rPr>
            </w:pPr>
          </w:p>
        </w:tc>
        <w:tc>
          <w:tcPr>
            <w:tcW w:w="319" w:type="pct"/>
          </w:tcPr>
          <w:p w14:paraId="3C1E4638" w14:textId="77777777" w:rsidR="00EC4B50" w:rsidRPr="001C0969" w:rsidRDefault="00EC4B50" w:rsidP="00154A75">
            <w:pPr>
              <w:rPr>
                <w:rFonts w:ascii="Times New Roman" w:hAnsi="Times New Roman" w:cs="Times New Roman"/>
                <w:sz w:val="18"/>
                <w:szCs w:val="18"/>
                <w:u w:val="single"/>
              </w:rPr>
            </w:pPr>
          </w:p>
        </w:tc>
        <w:tc>
          <w:tcPr>
            <w:tcW w:w="503" w:type="pct"/>
          </w:tcPr>
          <w:p w14:paraId="7078A37D" w14:textId="77777777" w:rsidR="00EC4B50" w:rsidRPr="001C0969" w:rsidRDefault="00EC4B50" w:rsidP="00154A75">
            <w:pPr>
              <w:rPr>
                <w:rFonts w:ascii="Times New Roman" w:hAnsi="Times New Roman" w:cs="Times New Roman"/>
                <w:sz w:val="18"/>
                <w:szCs w:val="18"/>
                <w:u w:val="single"/>
              </w:rPr>
            </w:pPr>
          </w:p>
        </w:tc>
        <w:tc>
          <w:tcPr>
            <w:tcW w:w="453" w:type="pct"/>
          </w:tcPr>
          <w:p w14:paraId="5F24E7BF" w14:textId="77777777" w:rsidR="00EC4B50" w:rsidRPr="001C0969" w:rsidRDefault="00EC4B50" w:rsidP="00154A75">
            <w:pPr>
              <w:rPr>
                <w:rFonts w:ascii="Times New Roman" w:hAnsi="Times New Roman" w:cs="Times New Roman"/>
                <w:sz w:val="18"/>
                <w:szCs w:val="18"/>
                <w:u w:val="single"/>
              </w:rPr>
            </w:pPr>
          </w:p>
        </w:tc>
        <w:tc>
          <w:tcPr>
            <w:tcW w:w="441" w:type="pct"/>
          </w:tcPr>
          <w:p w14:paraId="25DB759C" w14:textId="77777777" w:rsidR="00EC4B50" w:rsidRPr="001C0969" w:rsidRDefault="00EC4B50" w:rsidP="00154A75">
            <w:pPr>
              <w:rPr>
                <w:rFonts w:ascii="Times New Roman" w:hAnsi="Times New Roman" w:cs="Times New Roman"/>
                <w:sz w:val="18"/>
                <w:szCs w:val="18"/>
                <w:u w:val="single"/>
              </w:rPr>
            </w:pPr>
          </w:p>
        </w:tc>
        <w:tc>
          <w:tcPr>
            <w:tcW w:w="488" w:type="pct"/>
          </w:tcPr>
          <w:p w14:paraId="6F3BB8BC" w14:textId="77777777" w:rsidR="00EC4B50" w:rsidRPr="001C0969" w:rsidRDefault="00EC4B50" w:rsidP="00154A75">
            <w:pPr>
              <w:rPr>
                <w:rFonts w:ascii="Times New Roman" w:hAnsi="Times New Roman" w:cs="Times New Roman"/>
                <w:sz w:val="18"/>
                <w:szCs w:val="18"/>
                <w:u w:val="single"/>
              </w:rPr>
            </w:pPr>
          </w:p>
        </w:tc>
        <w:tc>
          <w:tcPr>
            <w:tcW w:w="487" w:type="pct"/>
          </w:tcPr>
          <w:p w14:paraId="612B070C" w14:textId="77777777" w:rsidR="00EC4B50" w:rsidRPr="001C0969" w:rsidRDefault="00EC4B50" w:rsidP="00154A75">
            <w:pPr>
              <w:rPr>
                <w:rFonts w:ascii="Times New Roman" w:hAnsi="Times New Roman" w:cs="Times New Roman"/>
                <w:sz w:val="18"/>
                <w:szCs w:val="18"/>
                <w:u w:val="single"/>
              </w:rPr>
            </w:pPr>
          </w:p>
        </w:tc>
        <w:tc>
          <w:tcPr>
            <w:tcW w:w="486" w:type="pct"/>
          </w:tcPr>
          <w:p w14:paraId="4ABA2FD9" w14:textId="77777777" w:rsidR="00EC4B50" w:rsidRPr="001C0969" w:rsidRDefault="00EC4B50" w:rsidP="00154A75">
            <w:pPr>
              <w:rPr>
                <w:rFonts w:ascii="Times New Roman" w:hAnsi="Times New Roman" w:cs="Times New Roman"/>
                <w:sz w:val="18"/>
                <w:szCs w:val="18"/>
                <w:u w:val="single"/>
              </w:rPr>
            </w:pPr>
          </w:p>
        </w:tc>
        <w:tc>
          <w:tcPr>
            <w:tcW w:w="484" w:type="pct"/>
          </w:tcPr>
          <w:p w14:paraId="63CA8586" w14:textId="77777777" w:rsidR="00EC4B50" w:rsidRPr="001C0969" w:rsidRDefault="00EC4B50" w:rsidP="00154A75">
            <w:pPr>
              <w:rPr>
                <w:rFonts w:ascii="Times New Roman" w:hAnsi="Times New Roman" w:cs="Times New Roman"/>
                <w:sz w:val="18"/>
                <w:szCs w:val="18"/>
                <w:u w:val="single"/>
              </w:rPr>
            </w:pPr>
          </w:p>
        </w:tc>
      </w:tr>
      <w:tr w:rsidR="00EC4B50" w:rsidRPr="001C0969" w14:paraId="1BA9FD13" w14:textId="77777777" w:rsidTr="001C5BC4">
        <w:tc>
          <w:tcPr>
            <w:tcW w:w="438" w:type="pct"/>
          </w:tcPr>
          <w:p w14:paraId="77EB65F2"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Paradoxical instructions</w:t>
            </w:r>
          </w:p>
        </w:tc>
        <w:tc>
          <w:tcPr>
            <w:tcW w:w="901" w:type="pct"/>
          </w:tcPr>
          <w:p w14:paraId="1CB2D9D8"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Advise to engage in some form of the unwanted behavior with the aim of reducing motivation to engage in that behaviour</w:t>
            </w:r>
          </w:p>
        </w:tc>
        <w:tc>
          <w:tcPr>
            <w:tcW w:w="319" w:type="pct"/>
          </w:tcPr>
          <w:p w14:paraId="145C00B9" w14:textId="77777777" w:rsidR="00EC4B50" w:rsidRPr="001C0969" w:rsidRDefault="00EC4B50" w:rsidP="00154A75">
            <w:pPr>
              <w:rPr>
                <w:rFonts w:ascii="Times New Roman" w:hAnsi="Times New Roman" w:cs="Times New Roman"/>
                <w:sz w:val="18"/>
                <w:szCs w:val="18"/>
                <w:u w:val="single"/>
              </w:rPr>
            </w:pPr>
          </w:p>
        </w:tc>
        <w:tc>
          <w:tcPr>
            <w:tcW w:w="503" w:type="pct"/>
          </w:tcPr>
          <w:p w14:paraId="28947719" w14:textId="77777777" w:rsidR="00EC4B50" w:rsidRPr="001C0969" w:rsidRDefault="00EC4B50" w:rsidP="00154A75">
            <w:pPr>
              <w:rPr>
                <w:rFonts w:ascii="Times New Roman" w:hAnsi="Times New Roman" w:cs="Times New Roman"/>
                <w:sz w:val="18"/>
                <w:szCs w:val="18"/>
                <w:u w:val="single"/>
              </w:rPr>
            </w:pPr>
          </w:p>
        </w:tc>
        <w:tc>
          <w:tcPr>
            <w:tcW w:w="453" w:type="pct"/>
          </w:tcPr>
          <w:p w14:paraId="62A9D545" w14:textId="77777777" w:rsidR="00EC4B50" w:rsidRPr="001C0969" w:rsidRDefault="00EC4B50" w:rsidP="00154A75">
            <w:pPr>
              <w:rPr>
                <w:rFonts w:ascii="Times New Roman" w:hAnsi="Times New Roman" w:cs="Times New Roman"/>
                <w:sz w:val="18"/>
                <w:szCs w:val="18"/>
                <w:u w:val="single"/>
              </w:rPr>
            </w:pPr>
          </w:p>
        </w:tc>
        <w:tc>
          <w:tcPr>
            <w:tcW w:w="441" w:type="pct"/>
          </w:tcPr>
          <w:p w14:paraId="28679415" w14:textId="77777777" w:rsidR="00EC4B50" w:rsidRPr="001C0969" w:rsidRDefault="00EC4B50" w:rsidP="00154A75">
            <w:pPr>
              <w:rPr>
                <w:rFonts w:ascii="Times New Roman" w:hAnsi="Times New Roman" w:cs="Times New Roman"/>
                <w:sz w:val="18"/>
                <w:szCs w:val="18"/>
                <w:u w:val="single"/>
              </w:rPr>
            </w:pPr>
          </w:p>
        </w:tc>
        <w:tc>
          <w:tcPr>
            <w:tcW w:w="488" w:type="pct"/>
          </w:tcPr>
          <w:p w14:paraId="28A89F34" w14:textId="77777777" w:rsidR="00EC4B50" w:rsidRPr="001C0969" w:rsidRDefault="00EC4B50" w:rsidP="00154A75">
            <w:pPr>
              <w:rPr>
                <w:rFonts w:ascii="Times New Roman" w:hAnsi="Times New Roman" w:cs="Times New Roman"/>
                <w:sz w:val="18"/>
                <w:szCs w:val="18"/>
                <w:u w:val="single"/>
              </w:rPr>
            </w:pPr>
          </w:p>
        </w:tc>
        <w:tc>
          <w:tcPr>
            <w:tcW w:w="487" w:type="pct"/>
          </w:tcPr>
          <w:p w14:paraId="67F062DB" w14:textId="77777777" w:rsidR="00EC4B50" w:rsidRPr="001C0969" w:rsidRDefault="00EC4B50" w:rsidP="00154A75">
            <w:pPr>
              <w:rPr>
                <w:rFonts w:ascii="Times New Roman" w:hAnsi="Times New Roman" w:cs="Times New Roman"/>
                <w:sz w:val="18"/>
                <w:szCs w:val="18"/>
                <w:u w:val="single"/>
              </w:rPr>
            </w:pPr>
          </w:p>
        </w:tc>
        <w:tc>
          <w:tcPr>
            <w:tcW w:w="486" w:type="pct"/>
          </w:tcPr>
          <w:p w14:paraId="0C0D6B04" w14:textId="77777777" w:rsidR="00EC4B50" w:rsidRPr="001C0969" w:rsidRDefault="00EC4B50" w:rsidP="00154A75">
            <w:pPr>
              <w:rPr>
                <w:rFonts w:ascii="Times New Roman" w:hAnsi="Times New Roman" w:cs="Times New Roman"/>
                <w:sz w:val="18"/>
                <w:szCs w:val="18"/>
                <w:u w:val="single"/>
              </w:rPr>
            </w:pPr>
          </w:p>
        </w:tc>
        <w:tc>
          <w:tcPr>
            <w:tcW w:w="484" w:type="pct"/>
          </w:tcPr>
          <w:p w14:paraId="79CF2ACD" w14:textId="77777777" w:rsidR="00EC4B50" w:rsidRPr="001C0969" w:rsidRDefault="00EC4B50" w:rsidP="00154A75">
            <w:pPr>
              <w:rPr>
                <w:rFonts w:ascii="Times New Roman" w:hAnsi="Times New Roman" w:cs="Times New Roman"/>
                <w:sz w:val="18"/>
                <w:szCs w:val="18"/>
                <w:u w:val="single"/>
              </w:rPr>
            </w:pPr>
          </w:p>
        </w:tc>
      </w:tr>
      <w:tr w:rsidR="001C5BC4" w:rsidRPr="001C0969" w14:paraId="3D3F3414" w14:textId="77777777" w:rsidTr="001C5BC4">
        <w:tc>
          <w:tcPr>
            <w:tcW w:w="5000" w:type="pct"/>
            <w:gridSpan w:val="10"/>
          </w:tcPr>
          <w:p w14:paraId="635E8C74" w14:textId="77777777" w:rsidR="001C5BC4" w:rsidRPr="001C0969" w:rsidRDefault="001C5BC4" w:rsidP="00154A75">
            <w:pPr>
              <w:pStyle w:val="ListParagraph"/>
              <w:numPr>
                <w:ilvl w:val="0"/>
                <w:numId w:val="17"/>
              </w:numPr>
              <w:rPr>
                <w:rFonts w:ascii="Times New Roman" w:hAnsi="Times New Roman" w:cs="Times New Roman"/>
                <w:sz w:val="18"/>
                <w:szCs w:val="18"/>
                <w:u w:val="single"/>
              </w:rPr>
            </w:pPr>
            <w:r w:rsidRPr="001C0969">
              <w:rPr>
                <w:rFonts w:ascii="Times New Roman" w:hAnsi="Times New Roman" w:cs="Times New Roman"/>
                <w:b/>
                <w:sz w:val="18"/>
                <w:szCs w:val="18"/>
              </w:rPr>
              <w:t xml:space="preserve">Antecedents </w:t>
            </w:r>
          </w:p>
        </w:tc>
      </w:tr>
      <w:tr w:rsidR="00EC4B50" w:rsidRPr="001C0969" w14:paraId="293971BC" w14:textId="77777777" w:rsidTr="001C5BC4">
        <w:tc>
          <w:tcPr>
            <w:tcW w:w="438" w:type="pct"/>
          </w:tcPr>
          <w:p w14:paraId="3CBDB95C"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Restructuring the physical environment</w:t>
            </w:r>
          </w:p>
        </w:tc>
        <w:tc>
          <w:tcPr>
            <w:tcW w:w="901" w:type="pct"/>
          </w:tcPr>
          <w:p w14:paraId="557CCCF2"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Change, or advise to change the </w:t>
            </w:r>
            <w:r w:rsidRPr="001C0969">
              <w:rPr>
                <w:rFonts w:ascii="Times New Roman" w:hAnsi="Times New Roman" w:cs="Times New Roman"/>
                <w:b/>
                <w:color w:val="000000"/>
                <w:sz w:val="18"/>
                <w:szCs w:val="18"/>
              </w:rPr>
              <w:t xml:space="preserve">physical </w:t>
            </w:r>
            <w:r w:rsidRPr="001C0969">
              <w:rPr>
                <w:rFonts w:ascii="Times New Roman" w:hAnsi="Times New Roman" w:cs="Times New Roman"/>
                <w:color w:val="000000"/>
                <w:sz w:val="18"/>
                <w:szCs w:val="18"/>
              </w:rPr>
              <w:t>environment in order to facilitate performance of the wanted behavior or create barriers to the unwanted behavior (other than prompts</w:t>
            </w:r>
            <w:r w:rsidRPr="001C0969">
              <w:rPr>
                <w:rFonts w:ascii="Times New Roman" w:hAnsi="Times New Roman" w:cs="Times New Roman"/>
                <w:sz w:val="18"/>
                <w:szCs w:val="18"/>
              </w:rPr>
              <w:t>/cues</w:t>
            </w:r>
            <w:r w:rsidRPr="001C0969">
              <w:rPr>
                <w:rFonts w:ascii="Times New Roman" w:hAnsi="Times New Roman" w:cs="Times New Roman"/>
                <w:color w:val="000000"/>
                <w:sz w:val="18"/>
                <w:szCs w:val="18"/>
              </w:rPr>
              <w:t>, rewards and punishments)</w:t>
            </w:r>
          </w:p>
          <w:p w14:paraId="2FCF478B"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lastRenderedPageBreak/>
              <w:t xml:space="preserve">Note: this may also involve </w:t>
            </w:r>
            <w:r w:rsidRPr="001C0969">
              <w:rPr>
                <w:rFonts w:ascii="Times New Roman" w:hAnsi="Times New Roman" w:cs="Times New Roman"/>
                <w:b/>
                <w:i/>
                <w:color w:val="000000"/>
                <w:sz w:val="18"/>
                <w:szCs w:val="18"/>
              </w:rPr>
              <w:t>12.3, Avoidance/reducing exposure to cues for the behavior</w:t>
            </w:r>
            <w:r w:rsidRPr="001C0969">
              <w:rPr>
                <w:rFonts w:ascii="Times New Roman" w:hAnsi="Times New Roman" w:cs="Times New Roman"/>
                <w:i/>
                <w:color w:val="000000"/>
                <w:sz w:val="18"/>
                <w:szCs w:val="18"/>
              </w:rPr>
              <w:t>;</w:t>
            </w:r>
            <w:r w:rsidRPr="001C0969">
              <w:rPr>
                <w:rFonts w:ascii="Times New Roman" w:hAnsi="Times New Roman" w:cs="Times New Roman"/>
                <w:b/>
                <w:i/>
                <w:color w:val="000000"/>
                <w:sz w:val="18"/>
                <w:szCs w:val="18"/>
              </w:rPr>
              <w:t xml:space="preserve"> </w:t>
            </w:r>
            <w:r w:rsidRPr="001C0969">
              <w:rPr>
                <w:rFonts w:ascii="Times New Roman" w:hAnsi="Times New Roman" w:cs="Times New Roman"/>
                <w:i/>
                <w:color w:val="000000"/>
                <w:sz w:val="18"/>
                <w:szCs w:val="18"/>
              </w:rPr>
              <w:t>if restructuring of the social environment code</w:t>
            </w:r>
            <w:r w:rsidRPr="001C0969">
              <w:rPr>
                <w:rFonts w:ascii="Times New Roman" w:hAnsi="Times New Roman" w:cs="Times New Roman"/>
                <w:b/>
                <w:i/>
                <w:color w:val="000000"/>
                <w:sz w:val="18"/>
                <w:szCs w:val="18"/>
              </w:rPr>
              <w:t xml:space="preserve"> 12.2, Restructuring the social environment;</w:t>
            </w:r>
          </w:p>
          <w:p w14:paraId="3DF85AFD"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if only adding objects to the environment, code </w:t>
            </w:r>
            <w:r w:rsidRPr="001C0969">
              <w:rPr>
                <w:rFonts w:ascii="Times New Roman" w:hAnsi="Times New Roman" w:cs="Times New Roman"/>
                <w:b/>
                <w:i/>
                <w:color w:val="000000"/>
                <w:sz w:val="18"/>
                <w:szCs w:val="18"/>
              </w:rPr>
              <w:t>12.5, Adding objects to the environment</w:t>
            </w:r>
          </w:p>
          <w:p w14:paraId="7BC77E4A" w14:textId="77777777" w:rsidR="00EC4B50" w:rsidRPr="001C0969" w:rsidRDefault="00EC4B50" w:rsidP="00154A75">
            <w:pPr>
              <w:rPr>
                <w:rFonts w:ascii="Times New Roman" w:hAnsi="Times New Roman" w:cs="Times New Roman"/>
                <w:color w:val="000000"/>
                <w:sz w:val="18"/>
                <w:szCs w:val="18"/>
              </w:rPr>
            </w:pPr>
          </w:p>
        </w:tc>
        <w:tc>
          <w:tcPr>
            <w:tcW w:w="319" w:type="pct"/>
          </w:tcPr>
          <w:p w14:paraId="2F44C9AE" w14:textId="77777777" w:rsidR="00EC4B50" w:rsidRPr="001C0969" w:rsidRDefault="00EC4B50" w:rsidP="00154A75">
            <w:pPr>
              <w:rPr>
                <w:rFonts w:ascii="Times New Roman" w:hAnsi="Times New Roman" w:cs="Times New Roman"/>
                <w:sz w:val="18"/>
                <w:szCs w:val="18"/>
                <w:u w:val="single"/>
              </w:rPr>
            </w:pPr>
          </w:p>
        </w:tc>
        <w:tc>
          <w:tcPr>
            <w:tcW w:w="503" w:type="pct"/>
          </w:tcPr>
          <w:p w14:paraId="7CF9E828" w14:textId="77777777" w:rsidR="00EC4B50" w:rsidRPr="001C0969" w:rsidRDefault="00EC4B50" w:rsidP="00154A75">
            <w:pPr>
              <w:rPr>
                <w:rFonts w:ascii="Times New Roman" w:hAnsi="Times New Roman" w:cs="Times New Roman"/>
                <w:sz w:val="18"/>
                <w:szCs w:val="18"/>
                <w:u w:val="single"/>
              </w:rPr>
            </w:pPr>
          </w:p>
        </w:tc>
        <w:tc>
          <w:tcPr>
            <w:tcW w:w="453" w:type="pct"/>
          </w:tcPr>
          <w:p w14:paraId="1A4C3F78" w14:textId="77777777" w:rsidR="00EC4B50" w:rsidRPr="001C0969" w:rsidRDefault="00EC4B50" w:rsidP="00154A75">
            <w:pPr>
              <w:rPr>
                <w:rFonts w:ascii="Times New Roman" w:hAnsi="Times New Roman" w:cs="Times New Roman"/>
                <w:sz w:val="18"/>
                <w:szCs w:val="18"/>
                <w:u w:val="single"/>
              </w:rPr>
            </w:pPr>
          </w:p>
        </w:tc>
        <w:tc>
          <w:tcPr>
            <w:tcW w:w="441" w:type="pct"/>
          </w:tcPr>
          <w:p w14:paraId="7A2B98A9" w14:textId="77777777" w:rsidR="00EC4B50" w:rsidRPr="001C0969" w:rsidRDefault="00EC4B50" w:rsidP="00154A75">
            <w:pPr>
              <w:rPr>
                <w:rFonts w:ascii="Times New Roman" w:hAnsi="Times New Roman" w:cs="Times New Roman"/>
                <w:sz w:val="18"/>
                <w:szCs w:val="18"/>
                <w:u w:val="single"/>
              </w:rPr>
            </w:pPr>
          </w:p>
        </w:tc>
        <w:tc>
          <w:tcPr>
            <w:tcW w:w="488" w:type="pct"/>
          </w:tcPr>
          <w:p w14:paraId="758C82D4" w14:textId="77777777" w:rsidR="00EC4B50" w:rsidRPr="001C0969" w:rsidRDefault="00EC4B50" w:rsidP="00154A75">
            <w:pPr>
              <w:rPr>
                <w:rFonts w:ascii="Times New Roman" w:hAnsi="Times New Roman" w:cs="Times New Roman"/>
                <w:sz w:val="18"/>
                <w:szCs w:val="18"/>
                <w:u w:val="single"/>
              </w:rPr>
            </w:pPr>
          </w:p>
        </w:tc>
        <w:tc>
          <w:tcPr>
            <w:tcW w:w="487" w:type="pct"/>
          </w:tcPr>
          <w:p w14:paraId="2A83ED89" w14:textId="77777777" w:rsidR="00EC4B50" w:rsidRPr="001C0969" w:rsidRDefault="00EC4B50" w:rsidP="00154A75">
            <w:pPr>
              <w:rPr>
                <w:rFonts w:ascii="Times New Roman" w:hAnsi="Times New Roman" w:cs="Times New Roman"/>
                <w:sz w:val="18"/>
                <w:szCs w:val="18"/>
                <w:u w:val="single"/>
              </w:rPr>
            </w:pPr>
          </w:p>
        </w:tc>
        <w:tc>
          <w:tcPr>
            <w:tcW w:w="486" w:type="pct"/>
          </w:tcPr>
          <w:p w14:paraId="223C779D" w14:textId="77777777" w:rsidR="00EC4B50" w:rsidRPr="001C0969" w:rsidRDefault="00EC4B50" w:rsidP="00154A75">
            <w:pPr>
              <w:rPr>
                <w:rFonts w:ascii="Times New Roman" w:hAnsi="Times New Roman" w:cs="Times New Roman"/>
                <w:sz w:val="18"/>
                <w:szCs w:val="18"/>
                <w:u w:val="single"/>
              </w:rPr>
            </w:pPr>
          </w:p>
        </w:tc>
        <w:tc>
          <w:tcPr>
            <w:tcW w:w="484" w:type="pct"/>
          </w:tcPr>
          <w:p w14:paraId="04C58985" w14:textId="77777777" w:rsidR="00EC4B50" w:rsidRPr="001C0969" w:rsidRDefault="00EC4B50" w:rsidP="00154A75">
            <w:pPr>
              <w:rPr>
                <w:rFonts w:ascii="Times New Roman" w:hAnsi="Times New Roman" w:cs="Times New Roman"/>
                <w:sz w:val="18"/>
                <w:szCs w:val="18"/>
                <w:u w:val="single"/>
              </w:rPr>
            </w:pPr>
          </w:p>
        </w:tc>
      </w:tr>
      <w:tr w:rsidR="00EC4B50" w:rsidRPr="001C0969" w14:paraId="768FD6AB" w14:textId="77777777" w:rsidTr="001C5BC4">
        <w:tc>
          <w:tcPr>
            <w:tcW w:w="438" w:type="pct"/>
          </w:tcPr>
          <w:p w14:paraId="1BCCF88A"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Restructuring the social environment</w:t>
            </w:r>
          </w:p>
        </w:tc>
        <w:tc>
          <w:tcPr>
            <w:tcW w:w="901" w:type="pct"/>
          </w:tcPr>
          <w:p w14:paraId="2167854D" w14:textId="77777777" w:rsidR="00EC4B50" w:rsidRPr="001C0969" w:rsidRDefault="00EC4B50" w:rsidP="00154A75">
            <w:pPr>
              <w:rPr>
                <w:rFonts w:ascii="Times New Roman" w:hAnsi="Times New Roman" w:cs="Times New Roman"/>
                <w:sz w:val="18"/>
                <w:szCs w:val="18"/>
              </w:rPr>
            </w:pPr>
            <w:r w:rsidRPr="001C0969">
              <w:rPr>
                <w:rFonts w:ascii="Times New Roman" w:hAnsi="Times New Roman" w:cs="Times New Roman"/>
                <w:color w:val="000000"/>
                <w:sz w:val="18"/>
                <w:szCs w:val="18"/>
              </w:rPr>
              <w:t xml:space="preserve">Change, or advise to change the </w:t>
            </w:r>
            <w:r w:rsidRPr="001C0969">
              <w:rPr>
                <w:rFonts w:ascii="Times New Roman" w:hAnsi="Times New Roman" w:cs="Times New Roman"/>
                <w:b/>
                <w:color w:val="000000"/>
                <w:sz w:val="18"/>
                <w:szCs w:val="18"/>
              </w:rPr>
              <w:t xml:space="preserve">social </w:t>
            </w:r>
            <w:r w:rsidRPr="001C0969">
              <w:rPr>
                <w:rFonts w:ascii="Times New Roman" w:hAnsi="Times New Roman" w:cs="Times New Roman"/>
                <w:color w:val="000000"/>
                <w:sz w:val="18"/>
                <w:szCs w:val="18"/>
              </w:rPr>
              <w:t>environment in order to facilitate performance of the wanted behavior or create barriers to the unwanted behavior (other than prompts/cues, rewards and punishments)</w:t>
            </w:r>
          </w:p>
          <w:p w14:paraId="1B71932C"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this may also involve </w:t>
            </w:r>
            <w:r w:rsidRPr="001C0969">
              <w:rPr>
                <w:rFonts w:ascii="Times New Roman" w:hAnsi="Times New Roman" w:cs="Times New Roman"/>
                <w:b/>
                <w:i/>
                <w:color w:val="000000"/>
                <w:sz w:val="18"/>
                <w:szCs w:val="18"/>
              </w:rPr>
              <w:t>12.3, Avoidance/reducing exposure to cues for the behavior</w:t>
            </w:r>
            <w:r w:rsidRPr="001C0969">
              <w:rPr>
                <w:rFonts w:ascii="Times New Roman" w:hAnsi="Times New Roman" w:cs="Times New Roman"/>
                <w:i/>
                <w:color w:val="000000"/>
                <w:sz w:val="18"/>
                <w:szCs w:val="18"/>
              </w:rPr>
              <w:t>; if also restructuring of the physical environment also code</w:t>
            </w:r>
            <w:r w:rsidRPr="001C0969">
              <w:rPr>
                <w:rFonts w:ascii="Times New Roman" w:hAnsi="Times New Roman" w:cs="Times New Roman"/>
                <w:b/>
                <w:i/>
                <w:color w:val="000000"/>
                <w:sz w:val="18"/>
                <w:szCs w:val="18"/>
              </w:rPr>
              <w:t xml:space="preserve"> 12.1, Restructuring the physical environment</w:t>
            </w:r>
          </w:p>
          <w:p w14:paraId="6F27BB4D" w14:textId="77777777" w:rsidR="00EC4B50" w:rsidRPr="001C0969" w:rsidRDefault="00EC4B50" w:rsidP="00154A75">
            <w:pPr>
              <w:rPr>
                <w:rFonts w:ascii="Times New Roman" w:hAnsi="Times New Roman" w:cs="Times New Roman"/>
                <w:color w:val="000000"/>
                <w:sz w:val="18"/>
                <w:szCs w:val="18"/>
              </w:rPr>
            </w:pPr>
          </w:p>
        </w:tc>
        <w:tc>
          <w:tcPr>
            <w:tcW w:w="319" w:type="pct"/>
          </w:tcPr>
          <w:p w14:paraId="62495B47" w14:textId="77777777" w:rsidR="00EC4B50" w:rsidRPr="001C0969" w:rsidRDefault="00EC4B50" w:rsidP="00154A75">
            <w:pPr>
              <w:rPr>
                <w:rFonts w:ascii="Times New Roman" w:hAnsi="Times New Roman" w:cs="Times New Roman"/>
                <w:sz w:val="18"/>
                <w:szCs w:val="18"/>
                <w:u w:val="single"/>
              </w:rPr>
            </w:pPr>
          </w:p>
        </w:tc>
        <w:tc>
          <w:tcPr>
            <w:tcW w:w="503" w:type="pct"/>
          </w:tcPr>
          <w:p w14:paraId="333F989F" w14:textId="77777777" w:rsidR="00EC4B50" w:rsidRPr="001C0969" w:rsidRDefault="00EC4B50" w:rsidP="00154A75">
            <w:pPr>
              <w:rPr>
                <w:rFonts w:ascii="Times New Roman" w:hAnsi="Times New Roman" w:cs="Times New Roman"/>
                <w:sz w:val="18"/>
                <w:szCs w:val="18"/>
                <w:u w:val="single"/>
              </w:rPr>
            </w:pPr>
          </w:p>
        </w:tc>
        <w:tc>
          <w:tcPr>
            <w:tcW w:w="453" w:type="pct"/>
          </w:tcPr>
          <w:p w14:paraId="29CEDFD5" w14:textId="77777777" w:rsidR="00EC4B50" w:rsidRPr="001C0969" w:rsidRDefault="00EC4B50" w:rsidP="00154A75">
            <w:pPr>
              <w:rPr>
                <w:rFonts w:ascii="Times New Roman" w:hAnsi="Times New Roman" w:cs="Times New Roman"/>
                <w:sz w:val="18"/>
                <w:szCs w:val="18"/>
                <w:u w:val="single"/>
              </w:rPr>
            </w:pPr>
          </w:p>
        </w:tc>
        <w:tc>
          <w:tcPr>
            <w:tcW w:w="441" w:type="pct"/>
          </w:tcPr>
          <w:p w14:paraId="006DC094" w14:textId="77777777" w:rsidR="00EC4B50" w:rsidRPr="001C0969" w:rsidRDefault="00EC4B50" w:rsidP="00154A75">
            <w:pPr>
              <w:rPr>
                <w:rFonts w:ascii="Times New Roman" w:hAnsi="Times New Roman" w:cs="Times New Roman"/>
                <w:sz w:val="18"/>
                <w:szCs w:val="18"/>
                <w:u w:val="single"/>
              </w:rPr>
            </w:pPr>
          </w:p>
        </w:tc>
        <w:tc>
          <w:tcPr>
            <w:tcW w:w="488" w:type="pct"/>
          </w:tcPr>
          <w:p w14:paraId="0D81AB36" w14:textId="77777777" w:rsidR="00EC4B50" w:rsidRPr="001C0969" w:rsidRDefault="00EC4B50" w:rsidP="00154A75">
            <w:pPr>
              <w:rPr>
                <w:rFonts w:ascii="Times New Roman" w:hAnsi="Times New Roman" w:cs="Times New Roman"/>
                <w:sz w:val="18"/>
                <w:szCs w:val="18"/>
                <w:u w:val="single"/>
              </w:rPr>
            </w:pPr>
          </w:p>
        </w:tc>
        <w:tc>
          <w:tcPr>
            <w:tcW w:w="487" w:type="pct"/>
          </w:tcPr>
          <w:p w14:paraId="4291E7FF" w14:textId="77777777" w:rsidR="00EC4B50" w:rsidRPr="001C0969" w:rsidRDefault="00EC4B50" w:rsidP="00154A75">
            <w:pPr>
              <w:rPr>
                <w:rFonts w:ascii="Times New Roman" w:hAnsi="Times New Roman" w:cs="Times New Roman"/>
                <w:sz w:val="18"/>
                <w:szCs w:val="18"/>
                <w:u w:val="single"/>
              </w:rPr>
            </w:pPr>
          </w:p>
        </w:tc>
        <w:tc>
          <w:tcPr>
            <w:tcW w:w="486" w:type="pct"/>
          </w:tcPr>
          <w:p w14:paraId="727DFB83" w14:textId="77777777" w:rsidR="00EC4B50" w:rsidRPr="001C0969" w:rsidRDefault="00EC4B50" w:rsidP="00154A75">
            <w:pPr>
              <w:rPr>
                <w:rFonts w:ascii="Times New Roman" w:hAnsi="Times New Roman" w:cs="Times New Roman"/>
                <w:sz w:val="18"/>
                <w:szCs w:val="18"/>
                <w:u w:val="single"/>
              </w:rPr>
            </w:pPr>
          </w:p>
        </w:tc>
        <w:tc>
          <w:tcPr>
            <w:tcW w:w="484" w:type="pct"/>
          </w:tcPr>
          <w:p w14:paraId="6626B8E3" w14:textId="77777777" w:rsidR="00EC4B50" w:rsidRPr="001C0969" w:rsidRDefault="00EC4B50" w:rsidP="00154A75">
            <w:pPr>
              <w:rPr>
                <w:rFonts w:ascii="Times New Roman" w:hAnsi="Times New Roman" w:cs="Times New Roman"/>
                <w:sz w:val="18"/>
                <w:szCs w:val="18"/>
                <w:u w:val="single"/>
              </w:rPr>
            </w:pPr>
          </w:p>
        </w:tc>
      </w:tr>
      <w:tr w:rsidR="00EC4B50" w:rsidRPr="001C0969" w14:paraId="7A03A6F1" w14:textId="77777777" w:rsidTr="001C5BC4">
        <w:tc>
          <w:tcPr>
            <w:tcW w:w="438" w:type="pct"/>
          </w:tcPr>
          <w:p w14:paraId="072B6825"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Avoidance/reducing  exposure to cues for the behavior</w:t>
            </w:r>
          </w:p>
        </w:tc>
        <w:tc>
          <w:tcPr>
            <w:tcW w:w="901" w:type="pct"/>
          </w:tcPr>
          <w:p w14:paraId="2746F709"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Advise on how to avoid exposure to specific social and contextual/physical cues for the behavior, including changing daily or weekly routines</w:t>
            </w:r>
          </w:p>
          <w:p w14:paraId="687FD275"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Note:</w:t>
            </w:r>
            <w:r w:rsidRPr="001C0969">
              <w:rPr>
                <w:rFonts w:ascii="Times New Roman" w:hAnsi="Times New Roman" w:cs="Times New Roman"/>
                <w:color w:val="000000"/>
                <w:sz w:val="18"/>
                <w:szCs w:val="18"/>
              </w:rPr>
              <w:t xml:space="preserve"> </w:t>
            </w:r>
            <w:r w:rsidRPr="001C0969">
              <w:rPr>
                <w:rFonts w:ascii="Times New Roman" w:hAnsi="Times New Roman" w:cs="Times New Roman"/>
                <w:i/>
                <w:color w:val="000000"/>
                <w:sz w:val="18"/>
                <w:szCs w:val="18"/>
              </w:rPr>
              <w:t>this may also involve</w:t>
            </w:r>
            <w:r w:rsidRPr="001C0969">
              <w:rPr>
                <w:rFonts w:ascii="Times New Roman" w:hAnsi="Times New Roman" w:cs="Times New Roman"/>
                <w:color w:val="000000"/>
                <w:sz w:val="18"/>
                <w:szCs w:val="18"/>
              </w:rPr>
              <w:t xml:space="preserve"> </w:t>
            </w:r>
            <w:r w:rsidRPr="001C0969">
              <w:rPr>
                <w:rFonts w:ascii="Times New Roman" w:hAnsi="Times New Roman" w:cs="Times New Roman"/>
                <w:b/>
                <w:i/>
                <w:color w:val="000000"/>
                <w:sz w:val="18"/>
                <w:szCs w:val="18"/>
              </w:rPr>
              <w:t>12.1, Restructuring the physical environment</w:t>
            </w:r>
            <w:r w:rsidRPr="001C0969">
              <w:rPr>
                <w:rFonts w:ascii="Times New Roman" w:hAnsi="Times New Roman" w:cs="Times New Roman"/>
                <w:color w:val="000000"/>
                <w:sz w:val="18"/>
                <w:szCs w:val="18"/>
              </w:rPr>
              <w:t xml:space="preserve"> and/or </w:t>
            </w:r>
            <w:r w:rsidRPr="001C0969">
              <w:rPr>
                <w:rFonts w:ascii="Times New Roman" w:hAnsi="Times New Roman" w:cs="Times New Roman"/>
                <w:b/>
                <w:i/>
                <w:color w:val="000000"/>
                <w:sz w:val="18"/>
                <w:szCs w:val="18"/>
              </w:rPr>
              <w:t>12.2, Restructuring the social environment</w:t>
            </w:r>
            <w:r w:rsidRPr="001C0969">
              <w:rPr>
                <w:rFonts w:ascii="Times New Roman" w:hAnsi="Times New Roman" w:cs="Times New Roman"/>
                <w:color w:val="000000"/>
                <w:sz w:val="18"/>
                <w:szCs w:val="18"/>
              </w:rPr>
              <w:t xml:space="preserve">; if the BCT includes analysing the behavioral problem, </w:t>
            </w:r>
            <w:r w:rsidRPr="001C0969">
              <w:rPr>
                <w:rFonts w:ascii="Times New Roman" w:hAnsi="Times New Roman" w:cs="Times New Roman"/>
                <w:color w:val="000000"/>
                <w:sz w:val="18"/>
                <w:szCs w:val="18"/>
                <w:u w:val="single"/>
              </w:rPr>
              <w:t>only</w:t>
            </w:r>
            <w:r w:rsidRPr="001C0969">
              <w:rPr>
                <w:rFonts w:ascii="Times New Roman" w:hAnsi="Times New Roman" w:cs="Times New Roman"/>
                <w:color w:val="000000"/>
                <w:sz w:val="18"/>
                <w:szCs w:val="18"/>
              </w:rPr>
              <w:t xml:space="preserve"> code </w:t>
            </w:r>
            <w:r w:rsidRPr="001C0969">
              <w:rPr>
                <w:rFonts w:ascii="Times New Roman" w:hAnsi="Times New Roman" w:cs="Times New Roman"/>
                <w:b/>
                <w:i/>
                <w:color w:val="000000"/>
                <w:sz w:val="18"/>
                <w:szCs w:val="18"/>
              </w:rPr>
              <w:t>1.2</w:t>
            </w:r>
            <w:r w:rsidRPr="001C0969">
              <w:rPr>
                <w:rFonts w:ascii="Times New Roman" w:hAnsi="Times New Roman" w:cs="Times New Roman"/>
                <w:b/>
                <w:color w:val="000000"/>
                <w:sz w:val="18"/>
                <w:szCs w:val="18"/>
              </w:rPr>
              <w:t>,</w:t>
            </w:r>
            <w:r w:rsidRPr="001C0969">
              <w:rPr>
                <w:rFonts w:ascii="Times New Roman" w:hAnsi="Times New Roman" w:cs="Times New Roman"/>
                <w:color w:val="000000"/>
                <w:sz w:val="18"/>
                <w:szCs w:val="18"/>
              </w:rPr>
              <w:t xml:space="preserve"> </w:t>
            </w:r>
            <w:r w:rsidRPr="001C0969">
              <w:rPr>
                <w:rFonts w:ascii="Times New Roman" w:hAnsi="Times New Roman" w:cs="Times New Roman"/>
                <w:b/>
                <w:i/>
                <w:color w:val="000000"/>
                <w:sz w:val="18"/>
                <w:szCs w:val="18"/>
              </w:rPr>
              <w:t>Problem solving</w:t>
            </w:r>
          </w:p>
          <w:p w14:paraId="0AB9C992" w14:textId="77777777" w:rsidR="00EC4B50" w:rsidRPr="001C0969" w:rsidRDefault="00EC4B50" w:rsidP="00154A75">
            <w:pPr>
              <w:rPr>
                <w:rFonts w:ascii="Times New Roman" w:hAnsi="Times New Roman" w:cs="Times New Roman"/>
                <w:color w:val="000000"/>
                <w:sz w:val="18"/>
                <w:szCs w:val="18"/>
              </w:rPr>
            </w:pPr>
          </w:p>
        </w:tc>
        <w:tc>
          <w:tcPr>
            <w:tcW w:w="319" w:type="pct"/>
          </w:tcPr>
          <w:p w14:paraId="14768B35" w14:textId="77777777" w:rsidR="00EC4B50" w:rsidRPr="001C0969" w:rsidRDefault="00EC4B50" w:rsidP="00154A75">
            <w:pPr>
              <w:rPr>
                <w:rFonts w:ascii="Times New Roman" w:hAnsi="Times New Roman" w:cs="Times New Roman"/>
                <w:sz w:val="18"/>
                <w:szCs w:val="18"/>
                <w:u w:val="single"/>
              </w:rPr>
            </w:pPr>
          </w:p>
        </w:tc>
        <w:tc>
          <w:tcPr>
            <w:tcW w:w="503" w:type="pct"/>
          </w:tcPr>
          <w:p w14:paraId="22C72754" w14:textId="77777777" w:rsidR="00EC4B50" w:rsidRPr="001C0969" w:rsidRDefault="00EC4B50" w:rsidP="00154A75">
            <w:pPr>
              <w:rPr>
                <w:rFonts w:ascii="Times New Roman" w:hAnsi="Times New Roman" w:cs="Times New Roman"/>
                <w:sz w:val="18"/>
                <w:szCs w:val="18"/>
                <w:u w:val="single"/>
              </w:rPr>
            </w:pPr>
          </w:p>
        </w:tc>
        <w:tc>
          <w:tcPr>
            <w:tcW w:w="453" w:type="pct"/>
          </w:tcPr>
          <w:p w14:paraId="4D3C8866" w14:textId="77777777" w:rsidR="00EC4B50" w:rsidRPr="001C0969" w:rsidRDefault="00EC4B50" w:rsidP="00154A75">
            <w:pPr>
              <w:rPr>
                <w:rFonts w:ascii="Times New Roman" w:hAnsi="Times New Roman" w:cs="Times New Roman"/>
                <w:sz w:val="18"/>
                <w:szCs w:val="18"/>
                <w:u w:val="single"/>
              </w:rPr>
            </w:pPr>
          </w:p>
        </w:tc>
        <w:tc>
          <w:tcPr>
            <w:tcW w:w="441" w:type="pct"/>
          </w:tcPr>
          <w:p w14:paraId="26498474" w14:textId="77777777" w:rsidR="00EC4B50" w:rsidRPr="001C0969" w:rsidRDefault="00EC4B50" w:rsidP="00154A75">
            <w:pPr>
              <w:rPr>
                <w:rFonts w:ascii="Times New Roman" w:hAnsi="Times New Roman" w:cs="Times New Roman"/>
                <w:sz w:val="18"/>
                <w:szCs w:val="18"/>
                <w:u w:val="single"/>
              </w:rPr>
            </w:pPr>
          </w:p>
        </w:tc>
        <w:tc>
          <w:tcPr>
            <w:tcW w:w="488" w:type="pct"/>
          </w:tcPr>
          <w:p w14:paraId="6D6B0FFC" w14:textId="77777777" w:rsidR="00EC4B50" w:rsidRPr="001C0969" w:rsidRDefault="00EC4B50" w:rsidP="00154A75">
            <w:pPr>
              <w:rPr>
                <w:rFonts w:ascii="Times New Roman" w:hAnsi="Times New Roman" w:cs="Times New Roman"/>
                <w:sz w:val="18"/>
                <w:szCs w:val="18"/>
                <w:u w:val="single"/>
              </w:rPr>
            </w:pPr>
          </w:p>
        </w:tc>
        <w:tc>
          <w:tcPr>
            <w:tcW w:w="487" w:type="pct"/>
          </w:tcPr>
          <w:p w14:paraId="3F511914" w14:textId="77777777" w:rsidR="00EC4B50" w:rsidRPr="001C0969" w:rsidRDefault="00EC4B50" w:rsidP="00154A75">
            <w:pPr>
              <w:rPr>
                <w:rFonts w:ascii="Times New Roman" w:hAnsi="Times New Roman" w:cs="Times New Roman"/>
                <w:sz w:val="18"/>
                <w:szCs w:val="18"/>
                <w:u w:val="single"/>
              </w:rPr>
            </w:pPr>
          </w:p>
        </w:tc>
        <w:tc>
          <w:tcPr>
            <w:tcW w:w="486" w:type="pct"/>
          </w:tcPr>
          <w:p w14:paraId="253BE8B6" w14:textId="77777777" w:rsidR="00EC4B50" w:rsidRPr="001C0969" w:rsidRDefault="00EC4B50" w:rsidP="00154A75">
            <w:pPr>
              <w:rPr>
                <w:rFonts w:ascii="Times New Roman" w:hAnsi="Times New Roman" w:cs="Times New Roman"/>
                <w:sz w:val="18"/>
                <w:szCs w:val="18"/>
                <w:u w:val="single"/>
              </w:rPr>
            </w:pPr>
          </w:p>
        </w:tc>
        <w:tc>
          <w:tcPr>
            <w:tcW w:w="484" w:type="pct"/>
          </w:tcPr>
          <w:p w14:paraId="065B5CCC" w14:textId="77777777" w:rsidR="00EC4B50" w:rsidRPr="001C0969" w:rsidRDefault="00EC4B50" w:rsidP="00154A75">
            <w:pPr>
              <w:rPr>
                <w:rFonts w:ascii="Times New Roman" w:hAnsi="Times New Roman" w:cs="Times New Roman"/>
                <w:sz w:val="18"/>
                <w:szCs w:val="18"/>
                <w:u w:val="single"/>
              </w:rPr>
            </w:pPr>
          </w:p>
        </w:tc>
      </w:tr>
      <w:tr w:rsidR="00EC4B50" w:rsidRPr="001C0969" w14:paraId="00DD6AA7" w14:textId="77777777" w:rsidTr="001C5BC4">
        <w:tc>
          <w:tcPr>
            <w:tcW w:w="438" w:type="pct"/>
          </w:tcPr>
          <w:p w14:paraId="79286B86"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Distraction</w:t>
            </w:r>
          </w:p>
        </w:tc>
        <w:tc>
          <w:tcPr>
            <w:tcW w:w="901" w:type="pct"/>
          </w:tcPr>
          <w:p w14:paraId="1EB1FD2D"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Advise or arrange to use an alternative focus for attention to avoid triggers for unwanted behaviour</w:t>
            </w:r>
          </w:p>
        </w:tc>
        <w:tc>
          <w:tcPr>
            <w:tcW w:w="319" w:type="pct"/>
          </w:tcPr>
          <w:p w14:paraId="2D4A66D0" w14:textId="77777777" w:rsidR="00EC4B50" w:rsidRPr="001C0969" w:rsidRDefault="00EC4B50" w:rsidP="00154A75">
            <w:pPr>
              <w:rPr>
                <w:rFonts w:ascii="Times New Roman" w:hAnsi="Times New Roman" w:cs="Times New Roman"/>
                <w:sz w:val="18"/>
                <w:szCs w:val="18"/>
                <w:u w:val="single"/>
              </w:rPr>
            </w:pPr>
          </w:p>
        </w:tc>
        <w:tc>
          <w:tcPr>
            <w:tcW w:w="503" w:type="pct"/>
          </w:tcPr>
          <w:p w14:paraId="1A570DA2" w14:textId="77777777" w:rsidR="00EC4B50" w:rsidRPr="001C0969" w:rsidRDefault="00EC4B50" w:rsidP="00154A75">
            <w:pPr>
              <w:rPr>
                <w:rFonts w:ascii="Times New Roman" w:hAnsi="Times New Roman" w:cs="Times New Roman"/>
                <w:sz w:val="18"/>
                <w:szCs w:val="18"/>
                <w:u w:val="single"/>
              </w:rPr>
            </w:pPr>
          </w:p>
        </w:tc>
        <w:tc>
          <w:tcPr>
            <w:tcW w:w="453" w:type="pct"/>
          </w:tcPr>
          <w:p w14:paraId="18B2D20D" w14:textId="77777777" w:rsidR="00EC4B50" w:rsidRPr="001C0969" w:rsidRDefault="00EC4B50" w:rsidP="00154A75">
            <w:pPr>
              <w:rPr>
                <w:rFonts w:ascii="Times New Roman" w:hAnsi="Times New Roman" w:cs="Times New Roman"/>
                <w:sz w:val="18"/>
                <w:szCs w:val="18"/>
                <w:u w:val="single"/>
              </w:rPr>
            </w:pPr>
          </w:p>
        </w:tc>
        <w:tc>
          <w:tcPr>
            <w:tcW w:w="441" w:type="pct"/>
          </w:tcPr>
          <w:p w14:paraId="1F30FA2B" w14:textId="77777777" w:rsidR="00EC4B50" w:rsidRPr="001C0969" w:rsidRDefault="00EC4B50" w:rsidP="00154A75">
            <w:pPr>
              <w:rPr>
                <w:rFonts w:ascii="Times New Roman" w:hAnsi="Times New Roman" w:cs="Times New Roman"/>
                <w:sz w:val="18"/>
                <w:szCs w:val="18"/>
                <w:u w:val="single"/>
              </w:rPr>
            </w:pPr>
          </w:p>
        </w:tc>
        <w:tc>
          <w:tcPr>
            <w:tcW w:w="488" w:type="pct"/>
          </w:tcPr>
          <w:p w14:paraId="34F9F500" w14:textId="77777777" w:rsidR="00EC4B50" w:rsidRPr="001C0969" w:rsidRDefault="00EC4B50" w:rsidP="00154A75">
            <w:pPr>
              <w:rPr>
                <w:rFonts w:ascii="Times New Roman" w:hAnsi="Times New Roman" w:cs="Times New Roman"/>
                <w:sz w:val="18"/>
                <w:szCs w:val="18"/>
                <w:u w:val="single"/>
              </w:rPr>
            </w:pPr>
          </w:p>
        </w:tc>
        <w:tc>
          <w:tcPr>
            <w:tcW w:w="487" w:type="pct"/>
          </w:tcPr>
          <w:p w14:paraId="7438CF5F" w14:textId="77777777" w:rsidR="00EC4B50" w:rsidRPr="001C0969" w:rsidRDefault="00EC4B50" w:rsidP="00154A75">
            <w:pPr>
              <w:rPr>
                <w:rFonts w:ascii="Times New Roman" w:hAnsi="Times New Roman" w:cs="Times New Roman"/>
                <w:sz w:val="18"/>
                <w:szCs w:val="18"/>
                <w:u w:val="single"/>
              </w:rPr>
            </w:pPr>
          </w:p>
        </w:tc>
        <w:tc>
          <w:tcPr>
            <w:tcW w:w="486" w:type="pct"/>
          </w:tcPr>
          <w:p w14:paraId="42786F90" w14:textId="77777777" w:rsidR="00EC4B50" w:rsidRPr="001C0969" w:rsidRDefault="00EC4B50" w:rsidP="00154A75">
            <w:pPr>
              <w:rPr>
                <w:rFonts w:ascii="Times New Roman" w:hAnsi="Times New Roman" w:cs="Times New Roman"/>
                <w:sz w:val="18"/>
                <w:szCs w:val="18"/>
                <w:u w:val="single"/>
              </w:rPr>
            </w:pPr>
          </w:p>
        </w:tc>
        <w:tc>
          <w:tcPr>
            <w:tcW w:w="484" w:type="pct"/>
          </w:tcPr>
          <w:p w14:paraId="215CD17D" w14:textId="77777777" w:rsidR="00EC4B50" w:rsidRPr="001C0969" w:rsidRDefault="00EC4B50" w:rsidP="00154A75">
            <w:pPr>
              <w:rPr>
                <w:rFonts w:ascii="Times New Roman" w:hAnsi="Times New Roman" w:cs="Times New Roman"/>
                <w:sz w:val="18"/>
                <w:szCs w:val="18"/>
                <w:u w:val="single"/>
              </w:rPr>
            </w:pPr>
          </w:p>
        </w:tc>
      </w:tr>
      <w:tr w:rsidR="00EC4B50" w:rsidRPr="001C0969" w14:paraId="126CBBCA" w14:textId="77777777" w:rsidTr="001C5BC4">
        <w:tc>
          <w:tcPr>
            <w:tcW w:w="438" w:type="pct"/>
          </w:tcPr>
          <w:p w14:paraId="49512BA9" w14:textId="77777777" w:rsidR="00EC4B50" w:rsidRPr="001C0969" w:rsidRDefault="00EC4B50" w:rsidP="00154A75">
            <w:pPr>
              <w:rPr>
                <w:rFonts w:ascii="Times New Roman" w:hAnsi="Times New Roman" w:cs="Times New Roman"/>
                <w:sz w:val="18"/>
                <w:szCs w:val="18"/>
              </w:rPr>
            </w:pPr>
            <w:r w:rsidRPr="001C0969">
              <w:rPr>
                <w:rFonts w:ascii="Times New Roman" w:hAnsi="Times New Roman" w:cs="Times New Roman"/>
                <w:b/>
                <w:i/>
                <w:color w:val="000000"/>
                <w:sz w:val="18"/>
                <w:szCs w:val="18"/>
              </w:rPr>
              <w:t>Adding objects to the environment</w:t>
            </w:r>
          </w:p>
        </w:tc>
        <w:tc>
          <w:tcPr>
            <w:tcW w:w="901" w:type="pct"/>
          </w:tcPr>
          <w:p w14:paraId="4A04C591"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Add objects to the environment in order to facilitate performance of the behavior</w:t>
            </w:r>
          </w:p>
          <w:p w14:paraId="341C2272"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Provision of information (e.g. written, verbal, visual) in a booklet or leaflet is insufficient. If this is accompanied by social </w:t>
            </w:r>
            <w:r w:rsidRPr="001C0969">
              <w:rPr>
                <w:rFonts w:ascii="Times New Roman" w:hAnsi="Times New Roman" w:cs="Times New Roman"/>
                <w:i/>
                <w:color w:val="000000"/>
                <w:sz w:val="18"/>
                <w:szCs w:val="18"/>
              </w:rPr>
              <w:lastRenderedPageBreak/>
              <w:t>support, also code</w:t>
            </w:r>
            <w:r w:rsidRPr="001C0969">
              <w:rPr>
                <w:rFonts w:ascii="Times New Roman" w:hAnsi="Times New Roman" w:cs="Times New Roman"/>
                <w:b/>
                <w:i/>
                <w:color w:val="000000"/>
                <w:sz w:val="18"/>
                <w:szCs w:val="18"/>
              </w:rPr>
              <w:t xml:space="preserve"> 3.2, Social support (practical)</w:t>
            </w:r>
            <w:r w:rsidRPr="001C0969">
              <w:rPr>
                <w:rFonts w:ascii="Times New Roman" w:hAnsi="Times New Roman" w:cs="Times New Roman"/>
                <w:i/>
                <w:color w:val="000000"/>
                <w:sz w:val="18"/>
                <w:szCs w:val="18"/>
              </w:rPr>
              <w:t>; if the environment is changed beyond the addition of objects, also code</w:t>
            </w:r>
            <w:r w:rsidRPr="001C0969">
              <w:rPr>
                <w:rFonts w:ascii="Times New Roman" w:hAnsi="Times New Roman" w:cs="Times New Roman"/>
                <w:b/>
                <w:i/>
                <w:color w:val="000000"/>
                <w:sz w:val="18"/>
                <w:szCs w:val="18"/>
              </w:rPr>
              <w:t xml:space="preserve"> 12.1, Restructuring the physical environment</w:t>
            </w:r>
          </w:p>
          <w:p w14:paraId="36622FEE" w14:textId="77777777" w:rsidR="00EC4B50" w:rsidRPr="001C0969" w:rsidRDefault="00EC4B50" w:rsidP="00154A75">
            <w:pPr>
              <w:rPr>
                <w:rFonts w:ascii="Times New Roman" w:hAnsi="Times New Roman" w:cs="Times New Roman"/>
                <w:b/>
                <w:i/>
                <w:color w:val="000000"/>
                <w:sz w:val="18"/>
                <w:szCs w:val="18"/>
              </w:rPr>
            </w:pPr>
          </w:p>
        </w:tc>
        <w:tc>
          <w:tcPr>
            <w:tcW w:w="319" w:type="pct"/>
          </w:tcPr>
          <w:p w14:paraId="6FD57FFF" w14:textId="77777777" w:rsidR="00EC4B50" w:rsidRPr="001C0969" w:rsidRDefault="00EC4B50" w:rsidP="00154A75">
            <w:pPr>
              <w:rPr>
                <w:rFonts w:ascii="Times New Roman" w:hAnsi="Times New Roman" w:cs="Times New Roman"/>
                <w:sz w:val="18"/>
                <w:szCs w:val="18"/>
                <w:u w:val="single"/>
              </w:rPr>
            </w:pPr>
          </w:p>
        </w:tc>
        <w:tc>
          <w:tcPr>
            <w:tcW w:w="503" w:type="pct"/>
          </w:tcPr>
          <w:p w14:paraId="6C9C3EDD" w14:textId="77777777" w:rsidR="00EC4B50" w:rsidRPr="001C0969" w:rsidRDefault="00EC4B50" w:rsidP="00154A75">
            <w:pPr>
              <w:rPr>
                <w:rFonts w:ascii="Times New Roman" w:hAnsi="Times New Roman" w:cs="Times New Roman"/>
                <w:sz w:val="18"/>
                <w:szCs w:val="18"/>
                <w:u w:val="single"/>
              </w:rPr>
            </w:pPr>
          </w:p>
        </w:tc>
        <w:tc>
          <w:tcPr>
            <w:tcW w:w="453" w:type="pct"/>
          </w:tcPr>
          <w:p w14:paraId="41248D69" w14:textId="77777777" w:rsidR="00EC4B50" w:rsidRPr="001C0969" w:rsidRDefault="00EC4B50" w:rsidP="00154A75">
            <w:pPr>
              <w:rPr>
                <w:rFonts w:ascii="Times New Roman" w:hAnsi="Times New Roman" w:cs="Times New Roman"/>
                <w:sz w:val="18"/>
                <w:szCs w:val="18"/>
                <w:u w:val="single"/>
              </w:rPr>
            </w:pPr>
          </w:p>
        </w:tc>
        <w:tc>
          <w:tcPr>
            <w:tcW w:w="441" w:type="pct"/>
          </w:tcPr>
          <w:p w14:paraId="3251C8FE" w14:textId="77777777" w:rsidR="00EC4B50" w:rsidRPr="001C0969" w:rsidRDefault="00EC4B50" w:rsidP="00154A75">
            <w:pPr>
              <w:rPr>
                <w:rFonts w:ascii="Times New Roman" w:hAnsi="Times New Roman" w:cs="Times New Roman"/>
                <w:sz w:val="18"/>
                <w:szCs w:val="18"/>
                <w:u w:val="single"/>
              </w:rPr>
            </w:pPr>
          </w:p>
        </w:tc>
        <w:tc>
          <w:tcPr>
            <w:tcW w:w="488" w:type="pct"/>
          </w:tcPr>
          <w:p w14:paraId="06987592" w14:textId="77777777" w:rsidR="00EC4B50" w:rsidRPr="001C0969" w:rsidRDefault="00EC4B50" w:rsidP="00154A75">
            <w:pPr>
              <w:rPr>
                <w:rFonts w:ascii="Times New Roman" w:hAnsi="Times New Roman" w:cs="Times New Roman"/>
                <w:sz w:val="18"/>
                <w:szCs w:val="18"/>
                <w:u w:val="single"/>
              </w:rPr>
            </w:pPr>
          </w:p>
        </w:tc>
        <w:tc>
          <w:tcPr>
            <w:tcW w:w="487" w:type="pct"/>
          </w:tcPr>
          <w:p w14:paraId="21E3057B" w14:textId="77777777" w:rsidR="00EC4B50" w:rsidRPr="001C0969" w:rsidRDefault="00EC4B50" w:rsidP="00154A75">
            <w:pPr>
              <w:rPr>
                <w:rFonts w:ascii="Times New Roman" w:hAnsi="Times New Roman" w:cs="Times New Roman"/>
                <w:sz w:val="18"/>
                <w:szCs w:val="18"/>
                <w:u w:val="single"/>
              </w:rPr>
            </w:pPr>
          </w:p>
        </w:tc>
        <w:tc>
          <w:tcPr>
            <w:tcW w:w="486" w:type="pct"/>
          </w:tcPr>
          <w:p w14:paraId="1D56164E" w14:textId="77777777" w:rsidR="00EC4B50" w:rsidRPr="001C0969" w:rsidRDefault="00EC4B50" w:rsidP="00154A75">
            <w:pPr>
              <w:rPr>
                <w:rFonts w:ascii="Times New Roman" w:hAnsi="Times New Roman" w:cs="Times New Roman"/>
                <w:sz w:val="18"/>
                <w:szCs w:val="18"/>
                <w:u w:val="single"/>
              </w:rPr>
            </w:pPr>
          </w:p>
        </w:tc>
        <w:tc>
          <w:tcPr>
            <w:tcW w:w="484" w:type="pct"/>
          </w:tcPr>
          <w:p w14:paraId="0AA260EB" w14:textId="77777777" w:rsidR="00EC4B50" w:rsidRPr="001C0969" w:rsidRDefault="00EC4B50" w:rsidP="00154A75">
            <w:pPr>
              <w:rPr>
                <w:rFonts w:ascii="Times New Roman" w:hAnsi="Times New Roman" w:cs="Times New Roman"/>
                <w:sz w:val="18"/>
                <w:szCs w:val="18"/>
                <w:u w:val="single"/>
              </w:rPr>
            </w:pPr>
          </w:p>
        </w:tc>
      </w:tr>
      <w:tr w:rsidR="00EC4B50" w:rsidRPr="001C0969" w14:paraId="09EADCFF" w14:textId="77777777" w:rsidTr="001C5BC4">
        <w:tc>
          <w:tcPr>
            <w:tcW w:w="438" w:type="pct"/>
          </w:tcPr>
          <w:p w14:paraId="706CF27F" w14:textId="77777777" w:rsidR="00EC4B50" w:rsidRPr="001C0969" w:rsidRDefault="00EC4B50" w:rsidP="00154A75">
            <w:pPr>
              <w:rPr>
                <w:rFonts w:ascii="Times New Roman" w:hAnsi="Times New Roman" w:cs="Times New Roman"/>
                <w:b/>
                <w:i/>
                <w:sz w:val="18"/>
                <w:szCs w:val="18"/>
              </w:rPr>
            </w:pPr>
            <w:r w:rsidRPr="001C0969">
              <w:rPr>
                <w:rFonts w:ascii="Times New Roman" w:hAnsi="Times New Roman" w:cs="Times New Roman"/>
                <w:b/>
                <w:i/>
                <w:sz w:val="18"/>
                <w:szCs w:val="18"/>
              </w:rPr>
              <w:t>Body changes</w:t>
            </w:r>
          </w:p>
        </w:tc>
        <w:tc>
          <w:tcPr>
            <w:tcW w:w="901" w:type="pct"/>
          </w:tcPr>
          <w:p w14:paraId="1E9FE23B" w14:textId="77777777" w:rsidR="00EC4B50" w:rsidRPr="001C0969" w:rsidRDefault="00EC4B50" w:rsidP="00154A75">
            <w:pPr>
              <w:rPr>
                <w:rFonts w:ascii="Times New Roman" w:hAnsi="Times New Roman" w:cs="Times New Roman"/>
                <w:i/>
                <w:color w:val="000000"/>
                <w:sz w:val="18"/>
                <w:szCs w:val="18"/>
              </w:rPr>
            </w:pPr>
            <w:r w:rsidRPr="001C0969">
              <w:rPr>
                <w:rFonts w:ascii="Times New Roman" w:hAnsi="Times New Roman" w:cs="Times New Roman"/>
                <w:iCs/>
                <w:color w:val="000000"/>
                <w:sz w:val="18"/>
                <w:szCs w:val="18"/>
              </w:rPr>
              <w:t>Alter body structure, functioning or support</w:t>
            </w:r>
            <w:r w:rsidRPr="001C0969">
              <w:rPr>
                <w:rFonts w:ascii="Times New Roman" w:hAnsi="Times New Roman" w:cs="Times New Roman"/>
                <w:b/>
                <w:iCs/>
                <w:color w:val="000000"/>
                <w:sz w:val="18"/>
                <w:szCs w:val="18"/>
              </w:rPr>
              <w:t xml:space="preserve"> directly</w:t>
            </w:r>
            <w:r w:rsidRPr="001C0969">
              <w:rPr>
                <w:rFonts w:ascii="Times New Roman" w:hAnsi="Times New Roman" w:cs="Times New Roman"/>
                <w:iCs/>
                <w:color w:val="000000"/>
                <w:sz w:val="18"/>
                <w:szCs w:val="18"/>
              </w:rPr>
              <w:t xml:space="preserve"> to facilitate behavior change</w:t>
            </w:r>
          </w:p>
        </w:tc>
        <w:tc>
          <w:tcPr>
            <w:tcW w:w="319" w:type="pct"/>
          </w:tcPr>
          <w:p w14:paraId="76B6C114" w14:textId="77777777" w:rsidR="00EC4B50" w:rsidRPr="001C0969" w:rsidRDefault="00EC4B50" w:rsidP="00154A75">
            <w:pPr>
              <w:rPr>
                <w:rFonts w:ascii="Times New Roman" w:hAnsi="Times New Roman" w:cs="Times New Roman"/>
                <w:sz w:val="18"/>
                <w:szCs w:val="18"/>
                <w:u w:val="single"/>
              </w:rPr>
            </w:pPr>
          </w:p>
        </w:tc>
        <w:tc>
          <w:tcPr>
            <w:tcW w:w="503" w:type="pct"/>
          </w:tcPr>
          <w:p w14:paraId="5C1A1FB0" w14:textId="77777777" w:rsidR="00EC4B50" w:rsidRPr="001C0969" w:rsidRDefault="00EC4B50" w:rsidP="00154A75">
            <w:pPr>
              <w:rPr>
                <w:rFonts w:ascii="Times New Roman" w:hAnsi="Times New Roman" w:cs="Times New Roman"/>
                <w:sz w:val="18"/>
                <w:szCs w:val="18"/>
                <w:u w:val="single"/>
              </w:rPr>
            </w:pPr>
          </w:p>
        </w:tc>
        <w:tc>
          <w:tcPr>
            <w:tcW w:w="453" w:type="pct"/>
          </w:tcPr>
          <w:p w14:paraId="713E93DA" w14:textId="77777777" w:rsidR="00EC4B50" w:rsidRPr="001C0969" w:rsidRDefault="00EC4B50" w:rsidP="00154A75">
            <w:pPr>
              <w:rPr>
                <w:rFonts w:ascii="Times New Roman" w:hAnsi="Times New Roman" w:cs="Times New Roman"/>
                <w:sz w:val="18"/>
                <w:szCs w:val="18"/>
                <w:u w:val="single"/>
              </w:rPr>
            </w:pPr>
          </w:p>
        </w:tc>
        <w:tc>
          <w:tcPr>
            <w:tcW w:w="441" w:type="pct"/>
          </w:tcPr>
          <w:p w14:paraId="08BB0823" w14:textId="77777777" w:rsidR="00EC4B50" w:rsidRPr="001C0969" w:rsidRDefault="00EC4B50" w:rsidP="00154A75">
            <w:pPr>
              <w:rPr>
                <w:rFonts w:ascii="Times New Roman" w:hAnsi="Times New Roman" w:cs="Times New Roman"/>
                <w:sz w:val="18"/>
                <w:szCs w:val="18"/>
                <w:u w:val="single"/>
              </w:rPr>
            </w:pPr>
          </w:p>
        </w:tc>
        <w:tc>
          <w:tcPr>
            <w:tcW w:w="488" w:type="pct"/>
          </w:tcPr>
          <w:p w14:paraId="0A33D699" w14:textId="77777777" w:rsidR="00EC4B50" w:rsidRPr="001C0969" w:rsidRDefault="00EC4B50" w:rsidP="00154A75">
            <w:pPr>
              <w:rPr>
                <w:rFonts w:ascii="Times New Roman" w:hAnsi="Times New Roman" w:cs="Times New Roman"/>
                <w:sz w:val="18"/>
                <w:szCs w:val="18"/>
                <w:u w:val="single"/>
              </w:rPr>
            </w:pPr>
          </w:p>
        </w:tc>
        <w:tc>
          <w:tcPr>
            <w:tcW w:w="487" w:type="pct"/>
          </w:tcPr>
          <w:p w14:paraId="01BC61AF" w14:textId="77777777" w:rsidR="00EC4B50" w:rsidRPr="001C0969" w:rsidRDefault="00EC4B50" w:rsidP="00154A75">
            <w:pPr>
              <w:rPr>
                <w:rFonts w:ascii="Times New Roman" w:hAnsi="Times New Roman" w:cs="Times New Roman"/>
                <w:sz w:val="18"/>
                <w:szCs w:val="18"/>
                <w:u w:val="single"/>
              </w:rPr>
            </w:pPr>
          </w:p>
        </w:tc>
        <w:tc>
          <w:tcPr>
            <w:tcW w:w="486" w:type="pct"/>
          </w:tcPr>
          <w:p w14:paraId="32FC2F99" w14:textId="77777777" w:rsidR="00EC4B50" w:rsidRPr="001C0969" w:rsidRDefault="00EC4B50" w:rsidP="00154A75">
            <w:pPr>
              <w:rPr>
                <w:rFonts w:ascii="Times New Roman" w:hAnsi="Times New Roman" w:cs="Times New Roman"/>
                <w:sz w:val="18"/>
                <w:szCs w:val="18"/>
                <w:u w:val="single"/>
              </w:rPr>
            </w:pPr>
          </w:p>
        </w:tc>
        <w:tc>
          <w:tcPr>
            <w:tcW w:w="484" w:type="pct"/>
          </w:tcPr>
          <w:p w14:paraId="0FBABCD4" w14:textId="77777777" w:rsidR="00EC4B50" w:rsidRPr="001C0969" w:rsidRDefault="00EC4B50" w:rsidP="00154A75">
            <w:pPr>
              <w:rPr>
                <w:rFonts w:ascii="Times New Roman" w:hAnsi="Times New Roman" w:cs="Times New Roman"/>
                <w:sz w:val="18"/>
                <w:szCs w:val="18"/>
                <w:u w:val="single"/>
              </w:rPr>
            </w:pPr>
          </w:p>
        </w:tc>
      </w:tr>
      <w:tr w:rsidR="001C5BC4" w:rsidRPr="001C0969" w14:paraId="5E2D1C0D" w14:textId="77777777" w:rsidTr="001C5BC4">
        <w:tc>
          <w:tcPr>
            <w:tcW w:w="5000" w:type="pct"/>
            <w:gridSpan w:val="10"/>
          </w:tcPr>
          <w:p w14:paraId="122CDD29" w14:textId="77777777" w:rsidR="001C5BC4" w:rsidRPr="001C0969" w:rsidRDefault="001C5BC4" w:rsidP="00154A75">
            <w:pPr>
              <w:pStyle w:val="ListParagraph"/>
              <w:numPr>
                <w:ilvl w:val="0"/>
                <w:numId w:val="17"/>
              </w:numPr>
              <w:rPr>
                <w:rFonts w:ascii="Times New Roman" w:hAnsi="Times New Roman" w:cs="Times New Roman"/>
                <w:sz w:val="18"/>
                <w:szCs w:val="18"/>
                <w:u w:val="single"/>
              </w:rPr>
            </w:pPr>
            <w:r w:rsidRPr="001C0969">
              <w:rPr>
                <w:rFonts w:ascii="Times New Roman" w:hAnsi="Times New Roman" w:cs="Times New Roman"/>
                <w:b/>
                <w:sz w:val="18"/>
                <w:szCs w:val="18"/>
              </w:rPr>
              <w:t>Identity</w:t>
            </w:r>
          </w:p>
        </w:tc>
      </w:tr>
      <w:tr w:rsidR="00EC4B50" w:rsidRPr="001C0969" w14:paraId="008D7493" w14:textId="77777777" w:rsidTr="001C5BC4">
        <w:tc>
          <w:tcPr>
            <w:tcW w:w="438" w:type="pct"/>
          </w:tcPr>
          <w:p w14:paraId="0399F45F"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Identification of self as role model</w:t>
            </w:r>
          </w:p>
        </w:tc>
        <w:tc>
          <w:tcPr>
            <w:tcW w:w="901" w:type="pct"/>
          </w:tcPr>
          <w:p w14:paraId="4440853A"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Inform that one's own behavior may be an example to others</w:t>
            </w:r>
          </w:p>
        </w:tc>
        <w:tc>
          <w:tcPr>
            <w:tcW w:w="319" w:type="pct"/>
          </w:tcPr>
          <w:p w14:paraId="7A43DC0E" w14:textId="77777777" w:rsidR="00EC4B50" w:rsidRPr="001C0969" w:rsidRDefault="00EC4B50" w:rsidP="00154A75">
            <w:pPr>
              <w:rPr>
                <w:rFonts w:ascii="Times New Roman" w:hAnsi="Times New Roman" w:cs="Times New Roman"/>
                <w:sz w:val="18"/>
                <w:szCs w:val="18"/>
                <w:u w:val="single"/>
              </w:rPr>
            </w:pPr>
          </w:p>
        </w:tc>
        <w:tc>
          <w:tcPr>
            <w:tcW w:w="503" w:type="pct"/>
          </w:tcPr>
          <w:p w14:paraId="185E0B0F" w14:textId="77777777" w:rsidR="00EC4B50" w:rsidRPr="001C0969" w:rsidRDefault="00EC4B50" w:rsidP="00154A75">
            <w:pPr>
              <w:rPr>
                <w:rFonts w:ascii="Times New Roman" w:hAnsi="Times New Roman" w:cs="Times New Roman"/>
                <w:sz w:val="18"/>
                <w:szCs w:val="18"/>
                <w:u w:val="single"/>
              </w:rPr>
            </w:pPr>
          </w:p>
        </w:tc>
        <w:tc>
          <w:tcPr>
            <w:tcW w:w="453" w:type="pct"/>
          </w:tcPr>
          <w:p w14:paraId="6ADB0F98" w14:textId="77777777" w:rsidR="00EC4B50" w:rsidRPr="001C0969" w:rsidRDefault="00EC4B50" w:rsidP="00154A75">
            <w:pPr>
              <w:rPr>
                <w:rFonts w:ascii="Times New Roman" w:hAnsi="Times New Roman" w:cs="Times New Roman"/>
                <w:sz w:val="18"/>
                <w:szCs w:val="18"/>
                <w:u w:val="single"/>
              </w:rPr>
            </w:pPr>
          </w:p>
        </w:tc>
        <w:tc>
          <w:tcPr>
            <w:tcW w:w="441" w:type="pct"/>
          </w:tcPr>
          <w:p w14:paraId="70F22F8E" w14:textId="77777777" w:rsidR="00EC4B50" w:rsidRPr="001C0969" w:rsidRDefault="00EC4B50" w:rsidP="00154A75">
            <w:pPr>
              <w:rPr>
                <w:rFonts w:ascii="Times New Roman" w:hAnsi="Times New Roman" w:cs="Times New Roman"/>
                <w:sz w:val="18"/>
                <w:szCs w:val="18"/>
                <w:u w:val="single"/>
              </w:rPr>
            </w:pPr>
          </w:p>
        </w:tc>
        <w:tc>
          <w:tcPr>
            <w:tcW w:w="488" w:type="pct"/>
          </w:tcPr>
          <w:p w14:paraId="161745D0" w14:textId="77777777" w:rsidR="00EC4B50" w:rsidRPr="001C0969" w:rsidRDefault="00EC4B50" w:rsidP="00154A75">
            <w:pPr>
              <w:rPr>
                <w:rFonts w:ascii="Times New Roman" w:hAnsi="Times New Roman" w:cs="Times New Roman"/>
                <w:sz w:val="18"/>
                <w:szCs w:val="18"/>
                <w:u w:val="single"/>
              </w:rPr>
            </w:pPr>
          </w:p>
        </w:tc>
        <w:tc>
          <w:tcPr>
            <w:tcW w:w="487" w:type="pct"/>
          </w:tcPr>
          <w:p w14:paraId="15DDED58" w14:textId="77777777" w:rsidR="00EC4B50" w:rsidRPr="001C0969" w:rsidRDefault="00EC4B50" w:rsidP="00154A75">
            <w:pPr>
              <w:rPr>
                <w:rFonts w:ascii="Times New Roman" w:hAnsi="Times New Roman" w:cs="Times New Roman"/>
                <w:sz w:val="18"/>
                <w:szCs w:val="18"/>
                <w:u w:val="single"/>
              </w:rPr>
            </w:pPr>
          </w:p>
        </w:tc>
        <w:tc>
          <w:tcPr>
            <w:tcW w:w="486" w:type="pct"/>
          </w:tcPr>
          <w:p w14:paraId="7DE705F5" w14:textId="77777777" w:rsidR="00EC4B50" w:rsidRPr="001C0969" w:rsidRDefault="00EC4B50" w:rsidP="00154A75">
            <w:pPr>
              <w:rPr>
                <w:rFonts w:ascii="Times New Roman" w:hAnsi="Times New Roman" w:cs="Times New Roman"/>
                <w:sz w:val="18"/>
                <w:szCs w:val="18"/>
                <w:u w:val="single"/>
              </w:rPr>
            </w:pPr>
          </w:p>
        </w:tc>
        <w:tc>
          <w:tcPr>
            <w:tcW w:w="484" w:type="pct"/>
          </w:tcPr>
          <w:p w14:paraId="22DC82AA" w14:textId="77777777" w:rsidR="00EC4B50" w:rsidRPr="001C0969" w:rsidRDefault="00EC4B50" w:rsidP="00154A75">
            <w:pPr>
              <w:rPr>
                <w:rFonts w:ascii="Times New Roman" w:hAnsi="Times New Roman" w:cs="Times New Roman"/>
                <w:sz w:val="18"/>
                <w:szCs w:val="18"/>
                <w:u w:val="single"/>
              </w:rPr>
            </w:pPr>
          </w:p>
        </w:tc>
      </w:tr>
      <w:tr w:rsidR="00EC4B50" w:rsidRPr="001C0969" w14:paraId="40524195" w14:textId="77777777" w:rsidTr="001C5BC4">
        <w:tc>
          <w:tcPr>
            <w:tcW w:w="438" w:type="pct"/>
          </w:tcPr>
          <w:p w14:paraId="4DBDE373"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Framing/reframing</w:t>
            </w:r>
          </w:p>
        </w:tc>
        <w:tc>
          <w:tcPr>
            <w:tcW w:w="901" w:type="pct"/>
          </w:tcPr>
          <w:p w14:paraId="08CB8787"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color w:val="000000"/>
                <w:sz w:val="18"/>
                <w:szCs w:val="18"/>
              </w:rPr>
              <w:t>Suggest the deliberate adoption of a perspective or new perspective on behavior (e.g. its purpose) in order to change cognitions or emotions about performing the behavior (includes ‘</w:t>
            </w:r>
            <w:r w:rsidRPr="001C0969">
              <w:rPr>
                <w:rFonts w:ascii="Times New Roman" w:hAnsi="Times New Roman" w:cs="Times New Roman"/>
                <w:b/>
                <w:color w:val="000000"/>
                <w:sz w:val="18"/>
                <w:szCs w:val="18"/>
                <w:u w:val="single"/>
              </w:rPr>
              <w:t>Cognitive structuring</w:t>
            </w:r>
            <w:r w:rsidRPr="001C0969">
              <w:rPr>
                <w:rFonts w:ascii="Times New Roman" w:hAnsi="Times New Roman" w:cs="Times New Roman"/>
                <w:color w:val="000000"/>
                <w:sz w:val="18"/>
                <w:szCs w:val="18"/>
              </w:rPr>
              <w:t xml:space="preserve">’); </w:t>
            </w:r>
            <w:r w:rsidRPr="001C0969">
              <w:rPr>
                <w:rFonts w:ascii="Times New Roman" w:hAnsi="Times New Roman" w:cs="Times New Roman"/>
                <w:i/>
                <w:color w:val="000000"/>
                <w:sz w:val="18"/>
                <w:szCs w:val="18"/>
              </w:rPr>
              <w:t xml:space="preserve">If information about consequences then code </w:t>
            </w:r>
            <w:r w:rsidRPr="001C0969">
              <w:rPr>
                <w:rFonts w:ascii="Times New Roman" w:hAnsi="Times New Roman" w:cs="Times New Roman"/>
                <w:b/>
                <w:i/>
                <w:color w:val="000000"/>
                <w:sz w:val="18"/>
                <w:szCs w:val="18"/>
              </w:rPr>
              <w:t xml:space="preserve">5.1, Information about health consequences, 5.6, Information about emotional consequences </w:t>
            </w:r>
            <w:r w:rsidRPr="001C0969">
              <w:rPr>
                <w:rFonts w:ascii="Times New Roman" w:hAnsi="Times New Roman" w:cs="Times New Roman"/>
                <w:i/>
                <w:color w:val="000000"/>
                <w:sz w:val="18"/>
                <w:szCs w:val="18"/>
              </w:rPr>
              <w:t xml:space="preserve">or </w:t>
            </w:r>
            <w:r w:rsidRPr="001C0969">
              <w:rPr>
                <w:rFonts w:ascii="Times New Roman" w:hAnsi="Times New Roman" w:cs="Times New Roman"/>
                <w:b/>
                <w:i/>
                <w:color w:val="000000"/>
                <w:sz w:val="18"/>
                <w:szCs w:val="18"/>
              </w:rPr>
              <w:t xml:space="preserve">5.3, Information about social and environmental consequences </w:t>
            </w:r>
            <w:r w:rsidRPr="001C0969">
              <w:rPr>
                <w:rFonts w:ascii="Times New Roman" w:hAnsi="Times New Roman" w:cs="Times New Roman"/>
                <w:i/>
                <w:color w:val="000000"/>
                <w:sz w:val="18"/>
                <w:szCs w:val="18"/>
              </w:rPr>
              <w:t xml:space="preserve">instead of </w:t>
            </w:r>
            <w:r w:rsidRPr="001C0969">
              <w:rPr>
                <w:rFonts w:ascii="Times New Roman" w:hAnsi="Times New Roman" w:cs="Times New Roman"/>
                <w:b/>
                <w:i/>
                <w:color w:val="000000"/>
                <w:sz w:val="18"/>
                <w:szCs w:val="18"/>
              </w:rPr>
              <w:t>13.2, Framing/reframing</w:t>
            </w:r>
          </w:p>
          <w:p w14:paraId="031AEF55" w14:textId="77777777" w:rsidR="00EC4B50" w:rsidRPr="001C0969" w:rsidRDefault="00EC4B50" w:rsidP="00154A75">
            <w:pPr>
              <w:rPr>
                <w:rFonts w:ascii="Times New Roman" w:hAnsi="Times New Roman" w:cs="Times New Roman"/>
                <w:color w:val="000000"/>
                <w:sz w:val="18"/>
                <w:szCs w:val="18"/>
              </w:rPr>
            </w:pPr>
          </w:p>
        </w:tc>
        <w:tc>
          <w:tcPr>
            <w:tcW w:w="319" w:type="pct"/>
          </w:tcPr>
          <w:p w14:paraId="3B5C4694" w14:textId="77777777" w:rsidR="00EC4B50" w:rsidRPr="001C0969" w:rsidRDefault="00EC4B50" w:rsidP="00154A75">
            <w:pPr>
              <w:rPr>
                <w:rFonts w:ascii="Times New Roman" w:hAnsi="Times New Roman" w:cs="Times New Roman"/>
                <w:sz w:val="18"/>
                <w:szCs w:val="18"/>
                <w:u w:val="single"/>
              </w:rPr>
            </w:pPr>
          </w:p>
        </w:tc>
        <w:tc>
          <w:tcPr>
            <w:tcW w:w="503" w:type="pct"/>
          </w:tcPr>
          <w:p w14:paraId="5E0C662C" w14:textId="77777777" w:rsidR="00EC4B50" w:rsidRPr="001C0969" w:rsidRDefault="00EC4B50" w:rsidP="00154A75">
            <w:pPr>
              <w:rPr>
                <w:rFonts w:ascii="Times New Roman" w:hAnsi="Times New Roman" w:cs="Times New Roman"/>
                <w:sz w:val="18"/>
                <w:szCs w:val="18"/>
                <w:u w:val="single"/>
              </w:rPr>
            </w:pPr>
          </w:p>
        </w:tc>
        <w:tc>
          <w:tcPr>
            <w:tcW w:w="453" w:type="pct"/>
          </w:tcPr>
          <w:p w14:paraId="1CB87EA1" w14:textId="77777777" w:rsidR="00EC4B50" w:rsidRPr="001C0969" w:rsidRDefault="00EC4B50" w:rsidP="00154A75">
            <w:pPr>
              <w:rPr>
                <w:rFonts w:ascii="Times New Roman" w:hAnsi="Times New Roman" w:cs="Times New Roman"/>
                <w:sz w:val="18"/>
                <w:szCs w:val="18"/>
                <w:u w:val="single"/>
              </w:rPr>
            </w:pPr>
          </w:p>
        </w:tc>
        <w:tc>
          <w:tcPr>
            <w:tcW w:w="441" w:type="pct"/>
          </w:tcPr>
          <w:p w14:paraId="6CDE9564" w14:textId="77777777" w:rsidR="00EC4B50" w:rsidRPr="001C0969" w:rsidRDefault="00EC4B50" w:rsidP="00154A75">
            <w:pPr>
              <w:rPr>
                <w:rFonts w:ascii="Times New Roman" w:hAnsi="Times New Roman" w:cs="Times New Roman"/>
                <w:sz w:val="18"/>
                <w:szCs w:val="18"/>
                <w:u w:val="single"/>
              </w:rPr>
            </w:pPr>
          </w:p>
        </w:tc>
        <w:tc>
          <w:tcPr>
            <w:tcW w:w="488" w:type="pct"/>
          </w:tcPr>
          <w:p w14:paraId="3216124B" w14:textId="77777777" w:rsidR="00EC4B50" w:rsidRPr="001C0969" w:rsidRDefault="00EC4B50" w:rsidP="00154A75">
            <w:pPr>
              <w:rPr>
                <w:rFonts w:ascii="Times New Roman" w:hAnsi="Times New Roman" w:cs="Times New Roman"/>
                <w:sz w:val="18"/>
                <w:szCs w:val="18"/>
                <w:u w:val="single"/>
              </w:rPr>
            </w:pPr>
          </w:p>
        </w:tc>
        <w:tc>
          <w:tcPr>
            <w:tcW w:w="487" w:type="pct"/>
          </w:tcPr>
          <w:p w14:paraId="13C88F8E" w14:textId="77777777" w:rsidR="00EC4B50" w:rsidRPr="001C0969" w:rsidRDefault="00EC4B50" w:rsidP="00154A75">
            <w:pPr>
              <w:rPr>
                <w:rFonts w:ascii="Times New Roman" w:hAnsi="Times New Roman" w:cs="Times New Roman"/>
                <w:sz w:val="18"/>
                <w:szCs w:val="18"/>
                <w:u w:val="single"/>
              </w:rPr>
            </w:pPr>
          </w:p>
        </w:tc>
        <w:tc>
          <w:tcPr>
            <w:tcW w:w="486" w:type="pct"/>
          </w:tcPr>
          <w:p w14:paraId="1037F8EE" w14:textId="77777777" w:rsidR="00EC4B50" w:rsidRPr="001C0969" w:rsidRDefault="00EC4B50" w:rsidP="00154A75">
            <w:pPr>
              <w:rPr>
                <w:rFonts w:ascii="Times New Roman" w:hAnsi="Times New Roman" w:cs="Times New Roman"/>
                <w:sz w:val="18"/>
                <w:szCs w:val="18"/>
                <w:u w:val="single"/>
              </w:rPr>
            </w:pPr>
          </w:p>
        </w:tc>
        <w:tc>
          <w:tcPr>
            <w:tcW w:w="484" w:type="pct"/>
          </w:tcPr>
          <w:p w14:paraId="4E557ABB" w14:textId="77777777" w:rsidR="00EC4B50" w:rsidRPr="001C0969" w:rsidRDefault="00EC4B50" w:rsidP="00154A75">
            <w:pPr>
              <w:rPr>
                <w:rFonts w:ascii="Times New Roman" w:hAnsi="Times New Roman" w:cs="Times New Roman"/>
                <w:sz w:val="18"/>
                <w:szCs w:val="18"/>
                <w:u w:val="single"/>
              </w:rPr>
            </w:pPr>
          </w:p>
        </w:tc>
      </w:tr>
      <w:tr w:rsidR="00EC4B50" w:rsidRPr="001C0969" w14:paraId="1E35229C" w14:textId="77777777" w:rsidTr="001C5BC4">
        <w:tc>
          <w:tcPr>
            <w:tcW w:w="438" w:type="pct"/>
          </w:tcPr>
          <w:p w14:paraId="2EAACF51"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Incompatible beliefs</w:t>
            </w:r>
          </w:p>
        </w:tc>
        <w:tc>
          <w:tcPr>
            <w:tcW w:w="901" w:type="pct"/>
          </w:tcPr>
          <w:p w14:paraId="69E01643"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Draw attention to discrepancies between current or past behavior and self-image, in order to create discomfort (includes</w:t>
            </w:r>
            <w:r w:rsidRPr="001C0969">
              <w:rPr>
                <w:rFonts w:ascii="Times New Roman" w:hAnsi="Times New Roman" w:cs="Times New Roman"/>
                <w:b/>
                <w:i/>
                <w:color w:val="000000"/>
                <w:sz w:val="18"/>
                <w:szCs w:val="18"/>
              </w:rPr>
              <w:t xml:space="preserve"> ‘</w:t>
            </w:r>
            <w:r w:rsidRPr="001C0969">
              <w:rPr>
                <w:rFonts w:ascii="Times New Roman" w:hAnsi="Times New Roman" w:cs="Times New Roman"/>
                <w:b/>
                <w:color w:val="000000"/>
                <w:sz w:val="18"/>
                <w:szCs w:val="18"/>
                <w:u w:val="single"/>
              </w:rPr>
              <w:t>Cognitive dissonance’</w:t>
            </w:r>
            <w:r w:rsidRPr="001C0969">
              <w:rPr>
                <w:rFonts w:ascii="Times New Roman" w:hAnsi="Times New Roman" w:cs="Times New Roman"/>
                <w:color w:val="000000"/>
                <w:sz w:val="18"/>
                <w:szCs w:val="18"/>
              </w:rPr>
              <w:t>)</w:t>
            </w:r>
          </w:p>
          <w:p w14:paraId="54C2FF40" w14:textId="77777777" w:rsidR="00EC4B50" w:rsidRPr="001C0969" w:rsidRDefault="00EC4B50" w:rsidP="00154A75">
            <w:pPr>
              <w:rPr>
                <w:rFonts w:ascii="Times New Roman" w:hAnsi="Times New Roman" w:cs="Times New Roman"/>
                <w:color w:val="000000"/>
                <w:sz w:val="18"/>
                <w:szCs w:val="18"/>
              </w:rPr>
            </w:pPr>
          </w:p>
          <w:p w14:paraId="57C71E34" w14:textId="77777777" w:rsidR="00EC4B50" w:rsidRPr="001C0969" w:rsidRDefault="00EC4B50" w:rsidP="00154A75">
            <w:pPr>
              <w:rPr>
                <w:rFonts w:ascii="Times New Roman" w:hAnsi="Times New Roman" w:cs="Times New Roman"/>
                <w:color w:val="000000"/>
                <w:sz w:val="18"/>
                <w:szCs w:val="18"/>
              </w:rPr>
            </w:pPr>
          </w:p>
        </w:tc>
        <w:tc>
          <w:tcPr>
            <w:tcW w:w="319" w:type="pct"/>
          </w:tcPr>
          <w:p w14:paraId="0CDE9692" w14:textId="77777777" w:rsidR="00EC4B50" w:rsidRPr="001C0969" w:rsidRDefault="00EC4B50" w:rsidP="00154A75">
            <w:pPr>
              <w:rPr>
                <w:rFonts w:ascii="Times New Roman" w:hAnsi="Times New Roman" w:cs="Times New Roman"/>
                <w:sz w:val="18"/>
                <w:szCs w:val="18"/>
                <w:u w:val="single"/>
              </w:rPr>
            </w:pPr>
          </w:p>
        </w:tc>
        <w:tc>
          <w:tcPr>
            <w:tcW w:w="503" w:type="pct"/>
          </w:tcPr>
          <w:p w14:paraId="5243252C" w14:textId="77777777" w:rsidR="00EC4B50" w:rsidRPr="001C0969" w:rsidRDefault="00EC4B50" w:rsidP="00154A75">
            <w:pPr>
              <w:rPr>
                <w:rFonts w:ascii="Times New Roman" w:hAnsi="Times New Roman" w:cs="Times New Roman"/>
                <w:sz w:val="18"/>
                <w:szCs w:val="18"/>
                <w:u w:val="single"/>
              </w:rPr>
            </w:pPr>
          </w:p>
        </w:tc>
        <w:tc>
          <w:tcPr>
            <w:tcW w:w="453" w:type="pct"/>
          </w:tcPr>
          <w:p w14:paraId="74F5E36B" w14:textId="77777777" w:rsidR="00EC4B50" w:rsidRPr="001C0969" w:rsidRDefault="00EC4B50" w:rsidP="00154A75">
            <w:pPr>
              <w:rPr>
                <w:rFonts w:ascii="Times New Roman" w:hAnsi="Times New Roman" w:cs="Times New Roman"/>
                <w:sz w:val="18"/>
                <w:szCs w:val="18"/>
                <w:u w:val="single"/>
              </w:rPr>
            </w:pPr>
          </w:p>
        </w:tc>
        <w:tc>
          <w:tcPr>
            <w:tcW w:w="441" w:type="pct"/>
          </w:tcPr>
          <w:p w14:paraId="1822894B" w14:textId="77777777" w:rsidR="00EC4B50" w:rsidRPr="001C0969" w:rsidRDefault="00EC4B50" w:rsidP="00154A75">
            <w:pPr>
              <w:rPr>
                <w:rFonts w:ascii="Times New Roman" w:hAnsi="Times New Roman" w:cs="Times New Roman"/>
                <w:sz w:val="18"/>
                <w:szCs w:val="18"/>
                <w:u w:val="single"/>
              </w:rPr>
            </w:pPr>
          </w:p>
        </w:tc>
        <w:tc>
          <w:tcPr>
            <w:tcW w:w="488" w:type="pct"/>
          </w:tcPr>
          <w:p w14:paraId="7FF9BAD0" w14:textId="77777777" w:rsidR="00EC4B50" w:rsidRPr="001C0969" w:rsidRDefault="00EC4B50" w:rsidP="00154A75">
            <w:pPr>
              <w:rPr>
                <w:rFonts w:ascii="Times New Roman" w:hAnsi="Times New Roman" w:cs="Times New Roman"/>
                <w:sz w:val="18"/>
                <w:szCs w:val="18"/>
                <w:u w:val="single"/>
              </w:rPr>
            </w:pPr>
          </w:p>
        </w:tc>
        <w:tc>
          <w:tcPr>
            <w:tcW w:w="487" w:type="pct"/>
          </w:tcPr>
          <w:p w14:paraId="2A80C316" w14:textId="77777777" w:rsidR="00EC4B50" w:rsidRPr="001C0969" w:rsidRDefault="00EC4B50" w:rsidP="00154A75">
            <w:pPr>
              <w:rPr>
                <w:rFonts w:ascii="Times New Roman" w:hAnsi="Times New Roman" w:cs="Times New Roman"/>
                <w:sz w:val="18"/>
                <w:szCs w:val="18"/>
                <w:u w:val="single"/>
              </w:rPr>
            </w:pPr>
          </w:p>
        </w:tc>
        <w:tc>
          <w:tcPr>
            <w:tcW w:w="486" w:type="pct"/>
          </w:tcPr>
          <w:p w14:paraId="28C8F0D8" w14:textId="77777777" w:rsidR="00EC4B50" w:rsidRPr="001C0969" w:rsidRDefault="00EC4B50" w:rsidP="00154A75">
            <w:pPr>
              <w:rPr>
                <w:rFonts w:ascii="Times New Roman" w:hAnsi="Times New Roman" w:cs="Times New Roman"/>
                <w:sz w:val="18"/>
                <w:szCs w:val="18"/>
                <w:u w:val="single"/>
              </w:rPr>
            </w:pPr>
          </w:p>
        </w:tc>
        <w:tc>
          <w:tcPr>
            <w:tcW w:w="484" w:type="pct"/>
          </w:tcPr>
          <w:p w14:paraId="3FCC5DBE" w14:textId="77777777" w:rsidR="00EC4B50" w:rsidRPr="001C0969" w:rsidRDefault="00EC4B50" w:rsidP="00154A75">
            <w:pPr>
              <w:rPr>
                <w:rFonts w:ascii="Times New Roman" w:hAnsi="Times New Roman" w:cs="Times New Roman"/>
                <w:sz w:val="18"/>
                <w:szCs w:val="18"/>
                <w:u w:val="single"/>
              </w:rPr>
            </w:pPr>
          </w:p>
        </w:tc>
      </w:tr>
      <w:tr w:rsidR="00EC4B50" w:rsidRPr="001C0969" w14:paraId="297EC89E" w14:textId="77777777" w:rsidTr="001C5BC4">
        <w:tc>
          <w:tcPr>
            <w:tcW w:w="438" w:type="pct"/>
          </w:tcPr>
          <w:p w14:paraId="777D7351"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Valued self-identity</w:t>
            </w:r>
          </w:p>
        </w:tc>
        <w:tc>
          <w:tcPr>
            <w:tcW w:w="901" w:type="pct"/>
          </w:tcPr>
          <w:p w14:paraId="22BDD08E"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Advise the person to write or complete rating scales about a cherished value or personal strength as a means of affirming the person’s identity as part of a behavior change strategy  (includes </w:t>
            </w:r>
            <w:r w:rsidRPr="001C0969">
              <w:rPr>
                <w:rFonts w:ascii="Times New Roman" w:hAnsi="Times New Roman" w:cs="Times New Roman"/>
                <w:b/>
                <w:i/>
                <w:color w:val="000000"/>
                <w:sz w:val="18"/>
                <w:szCs w:val="18"/>
              </w:rPr>
              <w:t>‘</w:t>
            </w:r>
            <w:r w:rsidRPr="001C0969">
              <w:rPr>
                <w:rFonts w:ascii="Times New Roman" w:hAnsi="Times New Roman" w:cs="Times New Roman"/>
                <w:b/>
                <w:color w:val="000000"/>
                <w:sz w:val="18"/>
                <w:szCs w:val="18"/>
                <w:u w:val="single"/>
              </w:rPr>
              <w:t>Self-affirmation’</w:t>
            </w:r>
            <w:r w:rsidRPr="001C0969">
              <w:rPr>
                <w:rFonts w:ascii="Times New Roman" w:hAnsi="Times New Roman" w:cs="Times New Roman"/>
                <w:color w:val="000000"/>
                <w:sz w:val="18"/>
                <w:szCs w:val="18"/>
              </w:rPr>
              <w:t>)</w:t>
            </w:r>
          </w:p>
          <w:p w14:paraId="66F6A13D" w14:textId="77777777" w:rsidR="00EC4B50" w:rsidRPr="001C0969" w:rsidRDefault="00EC4B50" w:rsidP="00154A75">
            <w:pPr>
              <w:rPr>
                <w:rFonts w:ascii="Times New Roman" w:hAnsi="Times New Roman" w:cs="Times New Roman"/>
                <w:color w:val="000000"/>
                <w:sz w:val="18"/>
                <w:szCs w:val="18"/>
              </w:rPr>
            </w:pPr>
          </w:p>
        </w:tc>
        <w:tc>
          <w:tcPr>
            <w:tcW w:w="319" w:type="pct"/>
          </w:tcPr>
          <w:p w14:paraId="1E949035" w14:textId="77777777" w:rsidR="00EC4B50" w:rsidRPr="001C0969" w:rsidRDefault="00EC4B50" w:rsidP="00154A75">
            <w:pPr>
              <w:rPr>
                <w:rFonts w:ascii="Times New Roman" w:hAnsi="Times New Roman" w:cs="Times New Roman"/>
                <w:sz w:val="18"/>
                <w:szCs w:val="18"/>
                <w:u w:val="single"/>
              </w:rPr>
            </w:pPr>
          </w:p>
        </w:tc>
        <w:tc>
          <w:tcPr>
            <w:tcW w:w="503" w:type="pct"/>
          </w:tcPr>
          <w:p w14:paraId="446CFC13" w14:textId="77777777" w:rsidR="00EC4B50" w:rsidRPr="001C0969" w:rsidRDefault="00EC4B50" w:rsidP="00154A75">
            <w:pPr>
              <w:rPr>
                <w:rFonts w:ascii="Times New Roman" w:hAnsi="Times New Roman" w:cs="Times New Roman"/>
                <w:sz w:val="18"/>
                <w:szCs w:val="18"/>
                <w:u w:val="single"/>
              </w:rPr>
            </w:pPr>
          </w:p>
        </w:tc>
        <w:tc>
          <w:tcPr>
            <w:tcW w:w="453" w:type="pct"/>
          </w:tcPr>
          <w:p w14:paraId="240F2EEF" w14:textId="77777777" w:rsidR="00EC4B50" w:rsidRPr="001C0969" w:rsidRDefault="00EC4B50" w:rsidP="00154A75">
            <w:pPr>
              <w:rPr>
                <w:rFonts w:ascii="Times New Roman" w:hAnsi="Times New Roman" w:cs="Times New Roman"/>
                <w:sz w:val="18"/>
                <w:szCs w:val="18"/>
                <w:u w:val="single"/>
              </w:rPr>
            </w:pPr>
          </w:p>
        </w:tc>
        <w:tc>
          <w:tcPr>
            <w:tcW w:w="441" w:type="pct"/>
          </w:tcPr>
          <w:p w14:paraId="75884BFB" w14:textId="77777777" w:rsidR="00EC4B50" w:rsidRPr="001C0969" w:rsidRDefault="00EC4B50" w:rsidP="00154A75">
            <w:pPr>
              <w:rPr>
                <w:rFonts w:ascii="Times New Roman" w:hAnsi="Times New Roman" w:cs="Times New Roman"/>
                <w:sz w:val="18"/>
                <w:szCs w:val="18"/>
                <w:u w:val="single"/>
              </w:rPr>
            </w:pPr>
          </w:p>
        </w:tc>
        <w:tc>
          <w:tcPr>
            <w:tcW w:w="488" w:type="pct"/>
          </w:tcPr>
          <w:p w14:paraId="08D7CF21" w14:textId="77777777" w:rsidR="00EC4B50" w:rsidRPr="001C0969" w:rsidRDefault="00EC4B50" w:rsidP="00154A75">
            <w:pPr>
              <w:rPr>
                <w:rFonts w:ascii="Times New Roman" w:hAnsi="Times New Roman" w:cs="Times New Roman"/>
                <w:sz w:val="18"/>
                <w:szCs w:val="18"/>
                <w:u w:val="single"/>
              </w:rPr>
            </w:pPr>
          </w:p>
        </w:tc>
        <w:tc>
          <w:tcPr>
            <w:tcW w:w="487" w:type="pct"/>
          </w:tcPr>
          <w:p w14:paraId="5A31CAAD" w14:textId="77777777" w:rsidR="00EC4B50" w:rsidRPr="001C0969" w:rsidRDefault="00EC4B50" w:rsidP="00154A75">
            <w:pPr>
              <w:rPr>
                <w:rFonts w:ascii="Times New Roman" w:hAnsi="Times New Roman" w:cs="Times New Roman"/>
                <w:sz w:val="18"/>
                <w:szCs w:val="18"/>
                <w:u w:val="single"/>
              </w:rPr>
            </w:pPr>
          </w:p>
        </w:tc>
        <w:tc>
          <w:tcPr>
            <w:tcW w:w="486" w:type="pct"/>
          </w:tcPr>
          <w:p w14:paraId="433936B3" w14:textId="77777777" w:rsidR="00EC4B50" w:rsidRPr="001C0969" w:rsidRDefault="00EC4B50" w:rsidP="00154A75">
            <w:pPr>
              <w:rPr>
                <w:rFonts w:ascii="Times New Roman" w:hAnsi="Times New Roman" w:cs="Times New Roman"/>
                <w:sz w:val="18"/>
                <w:szCs w:val="18"/>
                <w:u w:val="single"/>
              </w:rPr>
            </w:pPr>
          </w:p>
        </w:tc>
        <w:tc>
          <w:tcPr>
            <w:tcW w:w="484" w:type="pct"/>
          </w:tcPr>
          <w:p w14:paraId="04F4416E" w14:textId="77777777" w:rsidR="00EC4B50" w:rsidRPr="001C0969" w:rsidRDefault="00EC4B50" w:rsidP="00154A75">
            <w:pPr>
              <w:rPr>
                <w:rFonts w:ascii="Times New Roman" w:hAnsi="Times New Roman" w:cs="Times New Roman"/>
                <w:sz w:val="18"/>
                <w:szCs w:val="18"/>
                <w:u w:val="single"/>
              </w:rPr>
            </w:pPr>
          </w:p>
        </w:tc>
      </w:tr>
      <w:tr w:rsidR="00EC4B50" w:rsidRPr="001C0969" w14:paraId="0F2E5C17" w14:textId="77777777" w:rsidTr="001C5BC4">
        <w:tc>
          <w:tcPr>
            <w:tcW w:w="438" w:type="pct"/>
          </w:tcPr>
          <w:p w14:paraId="7FE31CF4"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Identity associated with changed behavior</w:t>
            </w:r>
          </w:p>
        </w:tc>
        <w:tc>
          <w:tcPr>
            <w:tcW w:w="901" w:type="pct"/>
          </w:tcPr>
          <w:p w14:paraId="46DAA863"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Advise the person to construct a new self-identity as someone who ‘used to engage with the unwanted behavior’</w:t>
            </w:r>
          </w:p>
          <w:p w14:paraId="4D7ABF99" w14:textId="77777777" w:rsidR="00EC4B50" w:rsidRPr="001C0969" w:rsidRDefault="00EC4B50" w:rsidP="00154A75">
            <w:pPr>
              <w:rPr>
                <w:rFonts w:ascii="Times New Roman" w:hAnsi="Times New Roman" w:cs="Times New Roman"/>
                <w:color w:val="000000"/>
                <w:sz w:val="18"/>
                <w:szCs w:val="18"/>
              </w:rPr>
            </w:pPr>
          </w:p>
          <w:p w14:paraId="79151E0E" w14:textId="77777777" w:rsidR="00EC4B50" w:rsidRPr="001C0969" w:rsidRDefault="00EC4B50" w:rsidP="00154A75">
            <w:pPr>
              <w:rPr>
                <w:rFonts w:ascii="Times New Roman" w:hAnsi="Times New Roman" w:cs="Times New Roman"/>
                <w:color w:val="000000"/>
                <w:sz w:val="18"/>
                <w:szCs w:val="18"/>
              </w:rPr>
            </w:pPr>
          </w:p>
          <w:p w14:paraId="3A2EF83F" w14:textId="77777777" w:rsidR="00EC4B50" w:rsidRPr="001C0969" w:rsidRDefault="00EC4B50" w:rsidP="00154A75">
            <w:pPr>
              <w:rPr>
                <w:rFonts w:ascii="Times New Roman" w:hAnsi="Times New Roman" w:cs="Times New Roman"/>
                <w:color w:val="000000"/>
                <w:sz w:val="18"/>
                <w:szCs w:val="18"/>
              </w:rPr>
            </w:pPr>
          </w:p>
          <w:p w14:paraId="36F657C9" w14:textId="77777777" w:rsidR="00EC4B50" w:rsidRPr="001C0969" w:rsidRDefault="00EC4B50" w:rsidP="00154A75">
            <w:pPr>
              <w:rPr>
                <w:rFonts w:ascii="Times New Roman" w:hAnsi="Times New Roman" w:cs="Times New Roman"/>
                <w:color w:val="000000"/>
                <w:sz w:val="18"/>
                <w:szCs w:val="18"/>
              </w:rPr>
            </w:pPr>
          </w:p>
        </w:tc>
        <w:tc>
          <w:tcPr>
            <w:tcW w:w="319" w:type="pct"/>
          </w:tcPr>
          <w:p w14:paraId="23929E20" w14:textId="77777777" w:rsidR="00EC4B50" w:rsidRPr="001C0969" w:rsidRDefault="00EC4B50" w:rsidP="00154A75">
            <w:pPr>
              <w:rPr>
                <w:rFonts w:ascii="Times New Roman" w:hAnsi="Times New Roman" w:cs="Times New Roman"/>
                <w:sz w:val="18"/>
                <w:szCs w:val="18"/>
                <w:u w:val="single"/>
              </w:rPr>
            </w:pPr>
          </w:p>
        </w:tc>
        <w:tc>
          <w:tcPr>
            <w:tcW w:w="503" w:type="pct"/>
          </w:tcPr>
          <w:p w14:paraId="4AC8FEE0" w14:textId="77777777" w:rsidR="00EC4B50" w:rsidRPr="001C0969" w:rsidRDefault="00EC4B50" w:rsidP="00154A75">
            <w:pPr>
              <w:rPr>
                <w:rFonts w:ascii="Times New Roman" w:hAnsi="Times New Roman" w:cs="Times New Roman"/>
                <w:sz w:val="18"/>
                <w:szCs w:val="18"/>
                <w:u w:val="single"/>
              </w:rPr>
            </w:pPr>
          </w:p>
        </w:tc>
        <w:tc>
          <w:tcPr>
            <w:tcW w:w="453" w:type="pct"/>
          </w:tcPr>
          <w:p w14:paraId="1BE6BBA2" w14:textId="77777777" w:rsidR="00EC4B50" w:rsidRPr="001C0969" w:rsidRDefault="00EC4B50" w:rsidP="00154A75">
            <w:pPr>
              <w:rPr>
                <w:rFonts w:ascii="Times New Roman" w:hAnsi="Times New Roman" w:cs="Times New Roman"/>
                <w:sz w:val="18"/>
                <w:szCs w:val="18"/>
                <w:u w:val="single"/>
              </w:rPr>
            </w:pPr>
          </w:p>
        </w:tc>
        <w:tc>
          <w:tcPr>
            <w:tcW w:w="441" w:type="pct"/>
          </w:tcPr>
          <w:p w14:paraId="7DB8EAAC" w14:textId="77777777" w:rsidR="00EC4B50" w:rsidRPr="001C0969" w:rsidRDefault="00EC4B50" w:rsidP="00154A75">
            <w:pPr>
              <w:rPr>
                <w:rFonts w:ascii="Times New Roman" w:hAnsi="Times New Roman" w:cs="Times New Roman"/>
                <w:sz w:val="18"/>
                <w:szCs w:val="18"/>
                <w:u w:val="single"/>
              </w:rPr>
            </w:pPr>
          </w:p>
        </w:tc>
        <w:tc>
          <w:tcPr>
            <w:tcW w:w="488" w:type="pct"/>
          </w:tcPr>
          <w:p w14:paraId="3A0FCADC" w14:textId="77777777" w:rsidR="00EC4B50" w:rsidRPr="001C0969" w:rsidRDefault="00EC4B50" w:rsidP="00154A75">
            <w:pPr>
              <w:rPr>
                <w:rFonts w:ascii="Times New Roman" w:hAnsi="Times New Roman" w:cs="Times New Roman"/>
                <w:sz w:val="18"/>
                <w:szCs w:val="18"/>
                <w:u w:val="single"/>
              </w:rPr>
            </w:pPr>
          </w:p>
        </w:tc>
        <w:tc>
          <w:tcPr>
            <w:tcW w:w="487" w:type="pct"/>
          </w:tcPr>
          <w:p w14:paraId="0AE635DD" w14:textId="77777777" w:rsidR="00EC4B50" w:rsidRPr="001C0969" w:rsidRDefault="00EC4B50" w:rsidP="00154A75">
            <w:pPr>
              <w:rPr>
                <w:rFonts w:ascii="Times New Roman" w:hAnsi="Times New Roman" w:cs="Times New Roman"/>
                <w:sz w:val="18"/>
                <w:szCs w:val="18"/>
                <w:u w:val="single"/>
              </w:rPr>
            </w:pPr>
          </w:p>
        </w:tc>
        <w:tc>
          <w:tcPr>
            <w:tcW w:w="486" w:type="pct"/>
          </w:tcPr>
          <w:p w14:paraId="3CAD0DE4" w14:textId="77777777" w:rsidR="00EC4B50" w:rsidRPr="001C0969" w:rsidRDefault="00EC4B50" w:rsidP="00154A75">
            <w:pPr>
              <w:rPr>
                <w:rFonts w:ascii="Times New Roman" w:hAnsi="Times New Roman" w:cs="Times New Roman"/>
                <w:sz w:val="18"/>
                <w:szCs w:val="18"/>
                <w:u w:val="single"/>
              </w:rPr>
            </w:pPr>
          </w:p>
        </w:tc>
        <w:tc>
          <w:tcPr>
            <w:tcW w:w="484" w:type="pct"/>
          </w:tcPr>
          <w:p w14:paraId="55FABCEB" w14:textId="77777777" w:rsidR="00EC4B50" w:rsidRPr="001C0969" w:rsidRDefault="00EC4B50" w:rsidP="00154A75">
            <w:pPr>
              <w:rPr>
                <w:rFonts w:ascii="Times New Roman" w:hAnsi="Times New Roman" w:cs="Times New Roman"/>
                <w:sz w:val="18"/>
                <w:szCs w:val="18"/>
                <w:u w:val="single"/>
              </w:rPr>
            </w:pPr>
          </w:p>
        </w:tc>
      </w:tr>
      <w:tr w:rsidR="001C5BC4" w:rsidRPr="001C0969" w14:paraId="1F3665EA" w14:textId="77777777" w:rsidTr="001C5BC4">
        <w:tc>
          <w:tcPr>
            <w:tcW w:w="5000" w:type="pct"/>
            <w:gridSpan w:val="10"/>
          </w:tcPr>
          <w:p w14:paraId="008F943C" w14:textId="77777777" w:rsidR="001C5BC4" w:rsidRPr="001C0969" w:rsidRDefault="001C5BC4" w:rsidP="00154A75">
            <w:pPr>
              <w:pStyle w:val="ListParagraph"/>
              <w:numPr>
                <w:ilvl w:val="0"/>
                <w:numId w:val="17"/>
              </w:numPr>
              <w:rPr>
                <w:rFonts w:ascii="Times New Roman" w:hAnsi="Times New Roman" w:cs="Times New Roman"/>
                <w:b/>
                <w:sz w:val="18"/>
                <w:szCs w:val="18"/>
              </w:rPr>
            </w:pPr>
            <w:r w:rsidRPr="001C0969">
              <w:rPr>
                <w:rFonts w:ascii="Times New Roman" w:hAnsi="Times New Roman" w:cs="Times New Roman"/>
                <w:b/>
                <w:sz w:val="18"/>
                <w:szCs w:val="18"/>
              </w:rPr>
              <w:t xml:space="preserve">Scheduled consequences </w:t>
            </w:r>
          </w:p>
        </w:tc>
      </w:tr>
      <w:tr w:rsidR="00EC4B50" w:rsidRPr="001C0969" w14:paraId="500EA0A1" w14:textId="77777777" w:rsidTr="001C5BC4">
        <w:tc>
          <w:tcPr>
            <w:tcW w:w="438" w:type="pct"/>
          </w:tcPr>
          <w:p w14:paraId="04F08A9E"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Behavior cost</w:t>
            </w:r>
          </w:p>
        </w:tc>
        <w:tc>
          <w:tcPr>
            <w:tcW w:w="901" w:type="pct"/>
          </w:tcPr>
          <w:p w14:paraId="1B028EC1"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color w:val="000000"/>
                <w:sz w:val="18"/>
                <w:szCs w:val="18"/>
              </w:rPr>
              <w:t>Arrange for withdrawal of something valued if and only if an unwanted behavior is performed (includes ‘</w:t>
            </w:r>
            <w:r w:rsidRPr="001C0969">
              <w:rPr>
                <w:rFonts w:ascii="Times New Roman" w:hAnsi="Times New Roman" w:cs="Times New Roman"/>
                <w:b/>
                <w:color w:val="000000"/>
                <w:sz w:val="18"/>
                <w:szCs w:val="18"/>
                <w:u w:val="single"/>
              </w:rPr>
              <w:t>Response cost’</w:t>
            </w:r>
            <w:r w:rsidRPr="001C0969">
              <w:rPr>
                <w:rFonts w:ascii="Times New Roman" w:hAnsi="Times New Roman" w:cs="Times New Roman"/>
                <w:color w:val="000000"/>
                <w:sz w:val="18"/>
                <w:szCs w:val="18"/>
              </w:rPr>
              <w:t>). Note if withdrawal of contingent reward code</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14.3, Remove reward</w:t>
            </w:r>
          </w:p>
          <w:p w14:paraId="4C2B388C" w14:textId="77777777" w:rsidR="00EC4B50" w:rsidRPr="001C0969" w:rsidRDefault="00EC4B50" w:rsidP="00154A75">
            <w:pPr>
              <w:rPr>
                <w:rFonts w:ascii="Times New Roman" w:hAnsi="Times New Roman" w:cs="Times New Roman"/>
                <w:color w:val="000000"/>
                <w:sz w:val="18"/>
                <w:szCs w:val="18"/>
              </w:rPr>
            </w:pPr>
          </w:p>
        </w:tc>
        <w:tc>
          <w:tcPr>
            <w:tcW w:w="319" w:type="pct"/>
          </w:tcPr>
          <w:p w14:paraId="31253E6C" w14:textId="77777777" w:rsidR="00EC4B50" w:rsidRPr="001C0969" w:rsidRDefault="00EC4B50" w:rsidP="00154A75">
            <w:pPr>
              <w:rPr>
                <w:rFonts w:ascii="Times New Roman" w:hAnsi="Times New Roman" w:cs="Times New Roman"/>
                <w:sz w:val="18"/>
                <w:szCs w:val="18"/>
                <w:u w:val="single"/>
              </w:rPr>
            </w:pPr>
          </w:p>
        </w:tc>
        <w:tc>
          <w:tcPr>
            <w:tcW w:w="503" w:type="pct"/>
          </w:tcPr>
          <w:p w14:paraId="7CD87213" w14:textId="77777777" w:rsidR="00EC4B50" w:rsidRPr="001C0969" w:rsidRDefault="00EC4B50" w:rsidP="00154A75">
            <w:pPr>
              <w:rPr>
                <w:rFonts w:ascii="Times New Roman" w:hAnsi="Times New Roman" w:cs="Times New Roman"/>
                <w:sz w:val="18"/>
                <w:szCs w:val="18"/>
                <w:u w:val="single"/>
              </w:rPr>
            </w:pPr>
          </w:p>
        </w:tc>
        <w:tc>
          <w:tcPr>
            <w:tcW w:w="453" w:type="pct"/>
          </w:tcPr>
          <w:p w14:paraId="169D2FA0" w14:textId="77777777" w:rsidR="00EC4B50" w:rsidRPr="001C0969" w:rsidRDefault="00EC4B50" w:rsidP="00154A75">
            <w:pPr>
              <w:rPr>
                <w:rFonts w:ascii="Times New Roman" w:hAnsi="Times New Roman" w:cs="Times New Roman"/>
                <w:sz w:val="18"/>
                <w:szCs w:val="18"/>
                <w:u w:val="single"/>
              </w:rPr>
            </w:pPr>
          </w:p>
        </w:tc>
        <w:tc>
          <w:tcPr>
            <w:tcW w:w="441" w:type="pct"/>
          </w:tcPr>
          <w:p w14:paraId="2738D62F" w14:textId="77777777" w:rsidR="00EC4B50" w:rsidRPr="001C0969" w:rsidRDefault="00EC4B50" w:rsidP="00154A75">
            <w:pPr>
              <w:rPr>
                <w:rFonts w:ascii="Times New Roman" w:hAnsi="Times New Roman" w:cs="Times New Roman"/>
                <w:sz w:val="18"/>
                <w:szCs w:val="18"/>
                <w:u w:val="single"/>
              </w:rPr>
            </w:pPr>
          </w:p>
        </w:tc>
        <w:tc>
          <w:tcPr>
            <w:tcW w:w="488" w:type="pct"/>
          </w:tcPr>
          <w:p w14:paraId="4A7D805F" w14:textId="77777777" w:rsidR="00EC4B50" w:rsidRPr="001C0969" w:rsidRDefault="00EC4B50" w:rsidP="00154A75">
            <w:pPr>
              <w:rPr>
                <w:rFonts w:ascii="Times New Roman" w:hAnsi="Times New Roman" w:cs="Times New Roman"/>
                <w:sz w:val="18"/>
                <w:szCs w:val="18"/>
                <w:u w:val="single"/>
              </w:rPr>
            </w:pPr>
          </w:p>
        </w:tc>
        <w:tc>
          <w:tcPr>
            <w:tcW w:w="487" w:type="pct"/>
          </w:tcPr>
          <w:p w14:paraId="4BB2984C" w14:textId="77777777" w:rsidR="00EC4B50" w:rsidRPr="001C0969" w:rsidRDefault="00EC4B50" w:rsidP="00154A75">
            <w:pPr>
              <w:rPr>
                <w:rFonts w:ascii="Times New Roman" w:hAnsi="Times New Roman" w:cs="Times New Roman"/>
                <w:sz w:val="18"/>
                <w:szCs w:val="18"/>
                <w:u w:val="single"/>
              </w:rPr>
            </w:pPr>
          </w:p>
        </w:tc>
        <w:tc>
          <w:tcPr>
            <w:tcW w:w="486" w:type="pct"/>
          </w:tcPr>
          <w:p w14:paraId="1D898902" w14:textId="77777777" w:rsidR="00EC4B50" w:rsidRPr="001C0969" w:rsidRDefault="00EC4B50" w:rsidP="00154A75">
            <w:pPr>
              <w:rPr>
                <w:rFonts w:ascii="Times New Roman" w:hAnsi="Times New Roman" w:cs="Times New Roman"/>
                <w:sz w:val="18"/>
                <w:szCs w:val="18"/>
                <w:u w:val="single"/>
              </w:rPr>
            </w:pPr>
          </w:p>
        </w:tc>
        <w:tc>
          <w:tcPr>
            <w:tcW w:w="484" w:type="pct"/>
          </w:tcPr>
          <w:p w14:paraId="4059CCB2" w14:textId="77777777" w:rsidR="00EC4B50" w:rsidRPr="001C0969" w:rsidRDefault="00EC4B50" w:rsidP="00154A75">
            <w:pPr>
              <w:rPr>
                <w:rFonts w:ascii="Times New Roman" w:hAnsi="Times New Roman" w:cs="Times New Roman"/>
                <w:sz w:val="18"/>
                <w:szCs w:val="18"/>
                <w:u w:val="single"/>
              </w:rPr>
            </w:pPr>
          </w:p>
        </w:tc>
      </w:tr>
      <w:tr w:rsidR="00EC4B50" w:rsidRPr="001C0969" w14:paraId="55B30F24" w14:textId="77777777" w:rsidTr="001C5BC4">
        <w:tc>
          <w:tcPr>
            <w:tcW w:w="438" w:type="pct"/>
          </w:tcPr>
          <w:p w14:paraId="5C3523C4"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Punishment</w:t>
            </w:r>
          </w:p>
        </w:tc>
        <w:tc>
          <w:tcPr>
            <w:tcW w:w="901" w:type="pct"/>
          </w:tcPr>
          <w:p w14:paraId="7DAA09E4"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Arrange for aversive consequence contingent on the performance of the unwanted behavior</w:t>
            </w:r>
          </w:p>
        </w:tc>
        <w:tc>
          <w:tcPr>
            <w:tcW w:w="319" w:type="pct"/>
          </w:tcPr>
          <w:p w14:paraId="7F4A5B0C" w14:textId="77777777" w:rsidR="00EC4B50" w:rsidRPr="001C0969" w:rsidRDefault="00EC4B50" w:rsidP="00154A75">
            <w:pPr>
              <w:rPr>
                <w:rFonts w:ascii="Times New Roman" w:hAnsi="Times New Roman" w:cs="Times New Roman"/>
                <w:sz w:val="18"/>
                <w:szCs w:val="18"/>
                <w:u w:val="single"/>
              </w:rPr>
            </w:pPr>
          </w:p>
        </w:tc>
        <w:tc>
          <w:tcPr>
            <w:tcW w:w="503" w:type="pct"/>
          </w:tcPr>
          <w:p w14:paraId="6293D8DD" w14:textId="77777777" w:rsidR="00EC4B50" w:rsidRPr="001C0969" w:rsidRDefault="00EC4B50" w:rsidP="00154A75">
            <w:pPr>
              <w:rPr>
                <w:rFonts w:ascii="Times New Roman" w:hAnsi="Times New Roman" w:cs="Times New Roman"/>
                <w:sz w:val="18"/>
                <w:szCs w:val="18"/>
                <w:u w:val="single"/>
              </w:rPr>
            </w:pPr>
          </w:p>
        </w:tc>
        <w:tc>
          <w:tcPr>
            <w:tcW w:w="453" w:type="pct"/>
          </w:tcPr>
          <w:p w14:paraId="5CF379B7" w14:textId="77777777" w:rsidR="00EC4B50" w:rsidRPr="001C0969" w:rsidRDefault="00EC4B50" w:rsidP="00154A75">
            <w:pPr>
              <w:rPr>
                <w:rFonts w:ascii="Times New Roman" w:hAnsi="Times New Roman" w:cs="Times New Roman"/>
                <w:sz w:val="18"/>
                <w:szCs w:val="18"/>
                <w:u w:val="single"/>
              </w:rPr>
            </w:pPr>
          </w:p>
        </w:tc>
        <w:tc>
          <w:tcPr>
            <w:tcW w:w="441" w:type="pct"/>
          </w:tcPr>
          <w:p w14:paraId="03913CBF" w14:textId="77777777" w:rsidR="00EC4B50" w:rsidRPr="001C0969" w:rsidRDefault="00EC4B50" w:rsidP="00154A75">
            <w:pPr>
              <w:rPr>
                <w:rFonts w:ascii="Times New Roman" w:hAnsi="Times New Roman" w:cs="Times New Roman"/>
                <w:sz w:val="18"/>
                <w:szCs w:val="18"/>
                <w:u w:val="single"/>
              </w:rPr>
            </w:pPr>
          </w:p>
        </w:tc>
        <w:tc>
          <w:tcPr>
            <w:tcW w:w="488" w:type="pct"/>
          </w:tcPr>
          <w:p w14:paraId="75D42800" w14:textId="77777777" w:rsidR="00EC4B50" w:rsidRPr="001C0969" w:rsidRDefault="00EC4B50" w:rsidP="00154A75">
            <w:pPr>
              <w:rPr>
                <w:rFonts w:ascii="Times New Roman" w:hAnsi="Times New Roman" w:cs="Times New Roman"/>
                <w:sz w:val="18"/>
                <w:szCs w:val="18"/>
                <w:u w:val="single"/>
              </w:rPr>
            </w:pPr>
          </w:p>
        </w:tc>
        <w:tc>
          <w:tcPr>
            <w:tcW w:w="487" w:type="pct"/>
          </w:tcPr>
          <w:p w14:paraId="670F862D" w14:textId="77777777" w:rsidR="00EC4B50" w:rsidRPr="001C0969" w:rsidRDefault="00EC4B50" w:rsidP="00154A75">
            <w:pPr>
              <w:rPr>
                <w:rFonts w:ascii="Times New Roman" w:hAnsi="Times New Roman" w:cs="Times New Roman"/>
                <w:sz w:val="18"/>
                <w:szCs w:val="18"/>
                <w:u w:val="single"/>
              </w:rPr>
            </w:pPr>
          </w:p>
        </w:tc>
        <w:tc>
          <w:tcPr>
            <w:tcW w:w="486" w:type="pct"/>
          </w:tcPr>
          <w:p w14:paraId="599B680E" w14:textId="77777777" w:rsidR="00EC4B50" w:rsidRPr="001C0969" w:rsidRDefault="00EC4B50" w:rsidP="00154A75">
            <w:pPr>
              <w:rPr>
                <w:rFonts w:ascii="Times New Roman" w:hAnsi="Times New Roman" w:cs="Times New Roman"/>
                <w:sz w:val="18"/>
                <w:szCs w:val="18"/>
                <w:u w:val="single"/>
              </w:rPr>
            </w:pPr>
          </w:p>
        </w:tc>
        <w:tc>
          <w:tcPr>
            <w:tcW w:w="484" w:type="pct"/>
          </w:tcPr>
          <w:p w14:paraId="39F3B6A8" w14:textId="77777777" w:rsidR="00EC4B50" w:rsidRPr="001C0969" w:rsidRDefault="00EC4B50" w:rsidP="00154A75">
            <w:pPr>
              <w:rPr>
                <w:rFonts w:ascii="Times New Roman" w:hAnsi="Times New Roman" w:cs="Times New Roman"/>
                <w:sz w:val="18"/>
                <w:szCs w:val="18"/>
                <w:u w:val="single"/>
              </w:rPr>
            </w:pPr>
          </w:p>
        </w:tc>
      </w:tr>
      <w:tr w:rsidR="00EC4B50" w:rsidRPr="001C0969" w14:paraId="4C7DFDF1" w14:textId="77777777" w:rsidTr="001C5BC4">
        <w:tc>
          <w:tcPr>
            <w:tcW w:w="438" w:type="pct"/>
          </w:tcPr>
          <w:p w14:paraId="5158B630"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Remove reward</w:t>
            </w:r>
          </w:p>
        </w:tc>
        <w:tc>
          <w:tcPr>
            <w:tcW w:w="901" w:type="pct"/>
          </w:tcPr>
          <w:p w14:paraId="53522EAC"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Arrange for discontinuation of  contingent reward following performance of the unwanted</w:t>
            </w:r>
            <w:r w:rsidRPr="001C0969">
              <w:rPr>
                <w:rFonts w:ascii="Times New Roman" w:hAnsi="Times New Roman" w:cs="Times New Roman"/>
                <w:b/>
                <w:color w:val="000000"/>
                <w:sz w:val="18"/>
                <w:szCs w:val="18"/>
              </w:rPr>
              <w:t xml:space="preserve"> </w:t>
            </w:r>
            <w:r w:rsidRPr="001C0969">
              <w:rPr>
                <w:rFonts w:ascii="Times New Roman" w:hAnsi="Times New Roman" w:cs="Times New Roman"/>
                <w:color w:val="000000"/>
                <w:sz w:val="18"/>
                <w:szCs w:val="18"/>
              </w:rPr>
              <w:t xml:space="preserve">behavior (includes </w:t>
            </w:r>
            <w:r w:rsidRPr="001C0969">
              <w:rPr>
                <w:rFonts w:ascii="Times New Roman" w:hAnsi="Times New Roman" w:cs="Times New Roman"/>
                <w:b/>
                <w:color w:val="000000"/>
                <w:sz w:val="18"/>
                <w:szCs w:val="18"/>
                <w:u w:val="single"/>
              </w:rPr>
              <w:t>‘Extinction’</w:t>
            </w:r>
            <w:r w:rsidRPr="001C0969">
              <w:rPr>
                <w:rFonts w:ascii="Times New Roman" w:hAnsi="Times New Roman" w:cs="Times New Roman"/>
                <w:color w:val="000000"/>
                <w:sz w:val="18"/>
                <w:szCs w:val="18"/>
              </w:rPr>
              <w:t>)</w:t>
            </w:r>
          </w:p>
        </w:tc>
        <w:tc>
          <w:tcPr>
            <w:tcW w:w="319" w:type="pct"/>
          </w:tcPr>
          <w:p w14:paraId="12D55128" w14:textId="77777777" w:rsidR="00EC4B50" w:rsidRPr="001C0969" w:rsidRDefault="00EC4B50" w:rsidP="00154A75">
            <w:pPr>
              <w:rPr>
                <w:rFonts w:ascii="Times New Roman" w:hAnsi="Times New Roman" w:cs="Times New Roman"/>
                <w:sz w:val="18"/>
                <w:szCs w:val="18"/>
                <w:u w:val="single"/>
              </w:rPr>
            </w:pPr>
          </w:p>
        </w:tc>
        <w:tc>
          <w:tcPr>
            <w:tcW w:w="503" w:type="pct"/>
          </w:tcPr>
          <w:p w14:paraId="1C9728C0" w14:textId="77777777" w:rsidR="00EC4B50" w:rsidRPr="001C0969" w:rsidRDefault="00EC4B50" w:rsidP="00154A75">
            <w:pPr>
              <w:rPr>
                <w:rFonts w:ascii="Times New Roman" w:hAnsi="Times New Roman" w:cs="Times New Roman"/>
                <w:sz w:val="18"/>
                <w:szCs w:val="18"/>
                <w:u w:val="single"/>
              </w:rPr>
            </w:pPr>
          </w:p>
        </w:tc>
        <w:tc>
          <w:tcPr>
            <w:tcW w:w="453" w:type="pct"/>
          </w:tcPr>
          <w:p w14:paraId="6E031095" w14:textId="77777777" w:rsidR="00EC4B50" w:rsidRPr="001C0969" w:rsidRDefault="00EC4B50" w:rsidP="00154A75">
            <w:pPr>
              <w:rPr>
                <w:rFonts w:ascii="Times New Roman" w:hAnsi="Times New Roman" w:cs="Times New Roman"/>
                <w:sz w:val="18"/>
                <w:szCs w:val="18"/>
                <w:u w:val="single"/>
              </w:rPr>
            </w:pPr>
          </w:p>
        </w:tc>
        <w:tc>
          <w:tcPr>
            <w:tcW w:w="441" w:type="pct"/>
          </w:tcPr>
          <w:p w14:paraId="06A0253C" w14:textId="77777777" w:rsidR="00EC4B50" w:rsidRPr="001C0969" w:rsidRDefault="00EC4B50" w:rsidP="00154A75">
            <w:pPr>
              <w:rPr>
                <w:rFonts w:ascii="Times New Roman" w:hAnsi="Times New Roman" w:cs="Times New Roman"/>
                <w:sz w:val="18"/>
                <w:szCs w:val="18"/>
                <w:u w:val="single"/>
              </w:rPr>
            </w:pPr>
          </w:p>
        </w:tc>
        <w:tc>
          <w:tcPr>
            <w:tcW w:w="488" w:type="pct"/>
          </w:tcPr>
          <w:p w14:paraId="48C12113" w14:textId="77777777" w:rsidR="00EC4B50" w:rsidRPr="001C0969" w:rsidRDefault="00EC4B50" w:rsidP="00154A75">
            <w:pPr>
              <w:rPr>
                <w:rFonts w:ascii="Times New Roman" w:hAnsi="Times New Roman" w:cs="Times New Roman"/>
                <w:sz w:val="18"/>
                <w:szCs w:val="18"/>
                <w:u w:val="single"/>
              </w:rPr>
            </w:pPr>
          </w:p>
        </w:tc>
        <w:tc>
          <w:tcPr>
            <w:tcW w:w="487" w:type="pct"/>
          </w:tcPr>
          <w:p w14:paraId="341EAB2C" w14:textId="77777777" w:rsidR="00EC4B50" w:rsidRPr="001C0969" w:rsidRDefault="00EC4B50" w:rsidP="00154A75">
            <w:pPr>
              <w:rPr>
                <w:rFonts w:ascii="Times New Roman" w:hAnsi="Times New Roman" w:cs="Times New Roman"/>
                <w:sz w:val="18"/>
                <w:szCs w:val="18"/>
                <w:u w:val="single"/>
              </w:rPr>
            </w:pPr>
          </w:p>
        </w:tc>
        <w:tc>
          <w:tcPr>
            <w:tcW w:w="486" w:type="pct"/>
          </w:tcPr>
          <w:p w14:paraId="17998596" w14:textId="77777777" w:rsidR="00EC4B50" w:rsidRPr="001C0969" w:rsidRDefault="00EC4B50" w:rsidP="00154A75">
            <w:pPr>
              <w:rPr>
                <w:rFonts w:ascii="Times New Roman" w:hAnsi="Times New Roman" w:cs="Times New Roman"/>
                <w:sz w:val="18"/>
                <w:szCs w:val="18"/>
                <w:u w:val="single"/>
              </w:rPr>
            </w:pPr>
          </w:p>
        </w:tc>
        <w:tc>
          <w:tcPr>
            <w:tcW w:w="484" w:type="pct"/>
          </w:tcPr>
          <w:p w14:paraId="77A693B8" w14:textId="77777777" w:rsidR="00EC4B50" w:rsidRPr="001C0969" w:rsidRDefault="00EC4B50" w:rsidP="00154A75">
            <w:pPr>
              <w:rPr>
                <w:rFonts w:ascii="Times New Roman" w:hAnsi="Times New Roman" w:cs="Times New Roman"/>
                <w:sz w:val="18"/>
                <w:szCs w:val="18"/>
                <w:u w:val="single"/>
              </w:rPr>
            </w:pPr>
          </w:p>
        </w:tc>
      </w:tr>
      <w:tr w:rsidR="00EC4B50" w:rsidRPr="001C0969" w14:paraId="18A1A50B" w14:textId="77777777" w:rsidTr="001C5BC4">
        <w:tc>
          <w:tcPr>
            <w:tcW w:w="438" w:type="pct"/>
          </w:tcPr>
          <w:p w14:paraId="1883E962"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Reward approximation</w:t>
            </w:r>
          </w:p>
        </w:tc>
        <w:tc>
          <w:tcPr>
            <w:tcW w:w="901" w:type="pct"/>
          </w:tcPr>
          <w:p w14:paraId="179D1E7C"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Arrange for reward following any approximation to the target behavior, gradually rewarding only performance closer to the wanted behavior (includes</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w:t>
            </w:r>
            <w:r w:rsidRPr="001C0969">
              <w:rPr>
                <w:rFonts w:ascii="Times New Roman" w:hAnsi="Times New Roman" w:cs="Times New Roman"/>
                <w:b/>
                <w:color w:val="000000"/>
                <w:sz w:val="18"/>
                <w:szCs w:val="18"/>
                <w:u w:val="single"/>
              </w:rPr>
              <w:t>Shaping</w:t>
            </w:r>
            <w:r w:rsidRPr="001C0969">
              <w:rPr>
                <w:rFonts w:ascii="Times New Roman" w:hAnsi="Times New Roman" w:cs="Times New Roman"/>
                <w:b/>
                <w:i/>
                <w:color w:val="000000"/>
                <w:sz w:val="18"/>
                <w:szCs w:val="18"/>
              </w:rPr>
              <w:t>’</w:t>
            </w:r>
            <w:r w:rsidRPr="001C0969">
              <w:rPr>
                <w:rFonts w:ascii="Times New Roman" w:hAnsi="Times New Roman" w:cs="Times New Roman"/>
                <w:color w:val="000000"/>
                <w:sz w:val="18"/>
                <w:szCs w:val="18"/>
              </w:rPr>
              <w:t>)</w:t>
            </w:r>
          </w:p>
          <w:p w14:paraId="01A73246"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also code one of </w:t>
            </w:r>
            <w:r w:rsidRPr="001C0969">
              <w:rPr>
                <w:rFonts w:ascii="Times New Roman" w:hAnsi="Times New Roman" w:cs="Times New Roman"/>
                <w:b/>
                <w:i/>
                <w:color w:val="000000"/>
                <w:sz w:val="18"/>
                <w:szCs w:val="18"/>
              </w:rPr>
              <w:t>59-63</w:t>
            </w:r>
          </w:p>
          <w:p w14:paraId="064055E4" w14:textId="77777777" w:rsidR="00EC4B50" w:rsidRPr="001C0969" w:rsidRDefault="00EC4B50" w:rsidP="00154A75">
            <w:pPr>
              <w:rPr>
                <w:rFonts w:ascii="Times New Roman" w:hAnsi="Times New Roman" w:cs="Times New Roman"/>
                <w:i/>
                <w:color w:val="000000"/>
                <w:sz w:val="18"/>
                <w:szCs w:val="18"/>
              </w:rPr>
            </w:pPr>
          </w:p>
        </w:tc>
        <w:tc>
          <w:tcPr>
            <w:tcW w:w="319" w:type="pct"/>
          </w:tcPr>
          <w:p w14:paraId="6D2BB09E" w14:textId="77777777" w:rsidR="00EC4B50" w:rsidRPr="001C0969" w:rsidRDefault="00EC4B50" w:rsidP="00154A75">
            <w:pPr>
              <w:rPr>
                <w:rFonts w:ascii="Times New Roman" w:hAnsi="Times New Roman" w:cs="Times New Roman"/>
                <w:sz w:val="18"/>
                <w:szCs w:val="18"/>
                <w:u w:val="single"/>
              </w:rPr>
            </w:pPr>
          </w:p>
        </w:tc>
        <w:tc>
          <w:tcPr>
            <w:tcW w:w="503" w:type="pct"/>
          </w:tcPr>
          <w:p w14:paraId="402389DA" w14:textId="77777777" w:rsidR="00EC4B50" w:rsidRPr="001C0969" w:rsidRDefault="00EC4B50" w:rsidP="00154A75">
            <w:pPr>
              <w:rPr>
                <w:rFonts w:ascii="Times New Roman" w:hAnsi="Times New Roman" w:cs="Times New Roman"/>
                <w:sz w:val="18"/>
                <w:szCs w:val="18"/>
                <w:u w:val="single"/>
              </w:rPr>
            </w:pPr>
          </w:p>
        </w:tc>
        <w:tc>
          <w:tcPr>
            <w:tcW w:w="453" w:type="pct"/>
          </w:tcPr>
          <w:p w14:paraId="2E6C52BA" w14:textId="77777777" w:rsidR="00EC4B50" w:rsidRPr="001C0969" w:rsidRDefault="00EC4B50" w:rsidP="00154A75">
            <w:pPr>
              <w:rPr>
                <w:rFonts w:ascii="Times New Roman" w:hAnsi="Times New Roman" w:cs="Times New Roman"/>
                <w:sz w:val="18"/>
                <w:szCs w:val="18"/>
                <w:u w:val="single"/>
              </w:rPr>
            </w:pPr>
          </w:p>
        </w:tc>
        <w:tc>
          <w:tcPr>
            <w:tcW w:w="441" w:type="pct"/>
          </w:tcPr>
          <w:p w14:paraId="0CAE7DF1" w14:textId="77777777" w:rsidR="00EC4B50" w:rsidRPr="001C0969" w:rsidRDefault="00EC4B50" w:rsidP="00154A75">
            <w:pPr>
              <w:rPr>
                <w:rFonts w:ascii="Times New Roman" w:hAnsi="Times New Roman" w:cs="Times New Roman"/>
                <w:sz w:val="18"/>
                <w:szCs w:val="18"/>
                <w:u w:val="single"/>
              </w:rPr>
            </w:pPr>
          </w:p>
        </w:tc>
        <w:tc>
          <w:tcPr>
            <w:tcW w:w="488" w:type="pct"/>
          </w:tcPr>
          <w:p w14:paraId="1D224E42" w14:textId="77777777" w:rsidR="00EC4B50" w:rsidRPr="001C0969" w:rsidRDefault="00EC4B50" w:rsidP="00154A75">
            <w:pPr>
              <w:rPr>
                <w:rFonts w:ascii="Times New Roman" w:hAnsi="Times New Roman" w:cs="Times New Roman"/>
                <w:sz w:val="18"/>
                <w:szCs w:val="18"/>
                <w:u w:val="single"/>
              </w:rPr>
            </w:pPr>
          </w:p>
        </w:tc>
        <w:tc>
          <w:tcPr>
            <w:tcW w:w="487" w:type="pct"/>
          </w:tcPr>
          <w:p w14:paraId="48210D4C" w14:textId="77777777" w:rsidR="00EC4B50" w:rsidRPr="001C0969" w:rsidRDefault="00EC4B50" w:rsidP="00154A75">
            <w:pPr>
              <w:rPr>
                <w:rFonts w:ascii="Times New Roman" w:hAnsi="Times New Roman" w:cs="Times New Roman"/>
                <w:sz w:val="18"/>
                <w:szCs w:val="18"/>
                <w:u w:val="single"/>
              </w:rPr>
            </w:pPr>
          </w:p>
        </w:tc>
        <w:tc>
          <w:tcPr>
            <w:tcW w:w="486" w:type="pct"/>
          </w:tcPr>
          <w:p w14:paraId="3707F5DA" w14:textId="77777777" w:rsidR="00EC4B50" w:rsidRPr="001C0969" w:rsidRDefault="00EC4B50" w:rsidP="00154A75">
            <w:pPr>
              <w:rPr>
                <w:rFonts w:ascii="Times New Roman" w:hAnsi="Times New Roman" w:cs="Times New Roman"/>
                <w:sz w:val="18"/>
                <w:szCs w:val="18"/>
                <w:u w:val="single"/>
              </w:rPr>
            </w:pPr>
          </w:p>
        </w:tc>
        <w:tc>
          <w:tcPr>
            <w:tcW w:w="484" w:type="pct"/>
          </w:tcPr>
          <w:p w14:paraId="476F6C7C" w14:textId="77777777" w:rsidR="00EC4B50" w:rsidRPr="001C0969" w:rsidRDefault="00EC4B50" w:rsidP="00154A75">
            <w:pPr>
              <w:rPr>
                <w:rFonts w:ascii="Times New Roman" w:hAnsi="Times New Roman" w:cs="Times New Roman"/>
                <w:sz w:val="18"/>
                <w:szCs w:val="18"/>
                <w:u w:val="single"/>
              </w:rPr>
            </w:pPr>
          </w:p>
        </w:tc>
      </w:tr>
      <w:tr w:rsidR="00EC4B50" w:rsidRPr="001C0969" w14:paraId="6472F94E" w14:textId="77777777" w:rsidTr="001C5BC4">
        <w:tc>
          <w:tcPr>
            <w:tcW w:w="438" w:type="pct"/>
          </w:tcPr>
          <w:p w14:paraId="0C45623A"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Rewarding completion</w:t>
            </w:r>
          </w:p>
        </w:tc>
        <w:tc>
          <w:tcPr>
            <w:tcW w:w="901" w:type="pct"/>
          </w:tcPr>
          <w:p w14:paraId="5CD60CA2" w14:textId="77777777" w:rsidR="00EC4B50" w:rsidRPr="001C0969" w:rsidRDefault="00EC4B50" w:rsidP="00154A75">
            <w:pPr>
              <w:rPr>
                <w:rFonts w:ascii="Times New Roman" w:hAnsi="Times New Roman" w:cs="Times New Roman"/>
                <w:i/>
                <w:color w:val="000000"/>
                <w:sz w:val="18"/>
                <w:szCs w:val="18"/>
              </w:rPr>
            </w:pPr>
            <w:r w:rsidRPr="001C0969">
              <w:rPr>
                <w:rFonts w:ascii="Times New Roman" w:hAnsi="Times New Roman" w:cs="Times New Roman"/>
                <w:color w:val="000000"/>
                <w:sz w:val="18"/>
                <w:szCs w:val="18"/>
              </w:rPr>
              <w:t>Build up behavior by arranging reward following final component of the behavior; gradually add the components of the behavior that occur earlier in the behavioral sequence (includes</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w:t>
            </w:r>
            <w:r w:rsidRPr="001C0969">
              <w:rPr>
                <w:rFonts w:ascii="Times New Roman" w:hAnsi="Times New Roman" w:cs="Times New Roman"/>
                <w:b/>
                <w:color w:val="000000"/>
                <w:sz w:val="18"/>
                <w:szCs w:val="18"/>
                <w:u w:val="single"/>
              </w:rPr>
              <w:t>Backward chaining’</w:t>
            </w:r>
            <w:r w:rsidRPr="001C0969">
              <w:rPr>
                <w:rFonts w:ascii="Times New Roman" w:hAnsi="Times New Roman" w:cs="Times New Roman"/>
                <w:color w:val="000000"/>
                <w:sz w:val="18"/>
                <w:szCs w:val="18"/>
              </w:rPr>
              <w:t>)</w:t>
            </w:r>
          </w:p>
          <w:p w14:paraId="1AAF7A38"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also code one of </w:t>
            </w:r>
            <w:r w:rsidRPr="001C0969">
              <w:rPr>
                <w:rFonts w:ascii="Times New Roman" w:hAnsi="Times New Roman" w:cs="Times New Roman"/>
                <w:b/>
                <w:i/>
                <w:color w:val="000000"/>
                <w:sz w:val="18"/>
                <w:szCs w:val="18"/>
              </w:rPr>
              <w:t>10.2, Material reward (behavior); 10.3, Non-specific reward; 10.4, Social reward, 10.9, Self-reward; 10.10, Reward (outcome)</w:t>
            </w:r>
          </w:p>
          <w:p w14:paraId="58F0883D" w14:textId="77777777" w:rsidR="00EC4B50" w:rsidRPr="001C0969" w:rsidRDefault="00EC4B50" w:rsidP="00154A75">
            <w:pPr>
              <w:rPr>
                <w:rFonts w:ascii="Times New Roman" w:hAnsi="Times New Roman" w:cs="Times New Roman"/>
                <w:i/>
                <w:color w:val="000000"/>
                <w:sz w:val="18"/>
                <w:szCs w:val="18"/>
              </w:rPr>
            </w:pPr>
          </w:p>
        </w:tc>
        <w:tc>
          <w:tcPr>
            <w:tcW w:w="319" w:type="pct"/>
          </w:tcPr>
          <w:p w14:paraId="1EA77A75" w14:textId="77777777" w:rsidR="00EC4B50" w:rsidRPr="001C0969" w:rsidRDefault="00EC4B50" w:rsidP="00154A75">
            <w:pPr>
              <w:rPr>
                <w:rFonts w:ascii="Times New Roman" w:hAnsi="Times New Roman" w:cs="Times New Roman"/>
                <w:sz w:val="18"/>
                <w:szCs w:val="18"/>
                <w:u w:val="single"/>
              </w:rPr>
            </w:pPr>
          </w:p>
        </w:tc>
        <w:tc>
          <w:tcPr>
            <w:tcW w:w="503" w:type="pct"/>
          </w:tcPr>
          <w:p w14:paraId="1A119C5E" w14:textId="77777777" w:rsidR="00EC4B50" w:rsidRPr="001C0969" w:rsidRDefault="00EC4B50" w:rsidP="00154A75">
            <w:pPr>
              <w:rPr>
                <w:rFonts w:ascii="Times New Roman" w:hAnsi="Times New Roman" w:cs="Times New Roman"/>
                <w:sz w:val="18"/>
                <w:szCs w:val="18"/>
                <w:u w:val="single"/>
              </w:rPr>
            </w:pPr>
          </w:p>
        </w:tc>
        <w:tc>
          <w:tcPr>
            <w:tcW w:w="453" w:type="pct"/>
          </w:tcPr>
          <w:p w14:paraId="30A88F07" w14:textId="77777777" w:rsidR="00EC4B50" w:rsidRPr="001C0969" w:rsidRDefault="00EC4B50" w:rsidP="00154A75">
            <w:pPr>
              <w:rPr>
                <w:rFonts w:ascii="Times New Roman" w:hAnsi="Times New Roman" w:cs="Times New Roman"/>
                <w:sz w:val="18"/>
                <w:szCs w:val="18"/>
                <w:u w:val="single"/>
              </w:rPr>
            </w:pPr>
          </w:p>
        </w:tc>
        <w:tc>
          <w:tcPr>
            <w:tcW w:w="441" w:type="pct"/>
          </w:tcPr>
          <w:p w14:paraId="4D83C0F4" w14:textId="77777777" w:rsidR="00EC4B50" w:rsidRPr="001C0969" w:rsidRDefault="00EC4B50" w:rsidP="00154A75">
            <w:pPr>
              <w:rPr>
                <w:rFonts w:ascii="Times New Roman" w:hAnsi="Times New Roman" w:cs="Times New Roman"/>
                <w:sz w:val="18"/>
                <w:szCs w:val="18"/>
                <w:u w:val="single"/>
              </w:rPr>
            </w:pPr>
          </w:p>
        </w:tc>
        <w:tc>
          <w:tcPr>
            <w:tcW w:w="488" w:type="pct"/>
          </w:tcPr>
          <w:p w14:paraId="528E406F" w14:textId="77777777" w:rsidR="00EC4B50" w:rsidRPr="001C0969" w:rsidRDefault="00EC4B50" w:rsidP="00154A75">
            <w:pPr>
              <w:rPr>
                <w:rFonts w:ascii="Times New Roman" w:hAnsi="Times New Roman" w:cs="Times New Roman"/>
                <w:sz w:val="18"/>
                <w:szCs w:val="18"/>
                <w:u w:val="single"/>
              </w:rPr>
            </w:pPr>
          </w:p>
        </w:tc>
        <w:tc>
          <w:tcPr>
            <w:tcW w:w="487" w:type="pct"/>
          </w:tcPr>
          <w:p w14:paraId="364ABC77" w14:textId="77777777" w:rsidR="00EC4B50" w:rsidRPr="001C0969" w:rsidRDefault="00EC4B50" w:rsidP="00154A75">
            <w:pPr>
              <w:rPr>
                <w:rFonts w:ascii="Times New Roman" w:hAnsi="Times New Roman" w:cs="Times New Roman"/>
                <w:sz w:val="18"/>
                <w:szCs w:val="18"/>
                <w:u w:val="single"/>
              </w:rPr>
            </w:pPr>
          </w:p>
        </w:tc>
        <w:tc>
          <w:tcPr>
            <w:tcW w:w="486" w:type="pct"/>
          </w:tcPr>
          <w:p w14:paraId="6C2CE869" w14:textId="77777777" w:rsidR="00EC4B50" w:rsidRPr="001C0969" w:rsidRDefault="00EC4B50" w:rsidP="00154A75">
            <w:pPr>
              <w:rPr>
                <w:rFonts w:ascii="Times New Roman" w:hAnsi="Times New Roman" w:cs="Times New Roman"/>
                <w:sz w:val="18"/>
                <w:szCs w:val="18"/>
                <w:u w:val="single"/>
              </w:rPr>
            </w:pPr>
          </w:p>
        </w:tc>
        <w:tc>
          <w:tcPr>
            <w:tcW w:w="484" w:type="pct"/>
          </w:tcPr>
          <w:p w14:paraId="11DCF36B" w14:textId="77777777" w:rsidR="00EC4B50" w:rsidRPr="001C0969" w:rsidRDefault="00EC4B50" w:rsidP="00154A75">
            <w:pPr>
              <w:rPr>
                <w:rFonts w:ascii="Times New Roman" w:hAnsi="Times New Roman" w:cs="Times New Roman"/>
                <w:sz w:val="18"/>
                <w:szCs w:val="18"/>
                <w:u w:val="single"/>
              </w:rPr>
            </w:pPr>
          </w:p>
        </w:tc>
      </w:tr>
      <w:tr w:rsidR="00EC4B50" w:rsidRPr="001C0969" w14:paraId="12CF1622" w14:textId="77777777" w:rsidTr="001C5BC4">
        <w:tc>
          <w:tcPr>
            <w:tcW w:w="438" w:type="pct"/>
          </w:tcPr>
          <w:p w14:paraId="29D31056"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Situation-specific reward</w:t>
            </w:r>
          </w:p>
        </w:tc>
        <w:tc>
          <w:tcPr>
            <w:tcW w:w="901" w:type="pct"/>
          </w:tcPr>
          <w:p w14:paraId="21267568" w14:textId="77777777" w:rsidR="00EC4B50" w:rsidRPr="001C0969" w:rsidRDefault="00EC4B50" w:rsidP="00154A75">
            <w:pPr>
              <w:rPr>
                <w:rFonts w:ascii="Times New Roman" w:hAnsi="Times New Roman" w:cs="Times New Roman"/>
                <w:i/>
                <w:color w:val="000000"/>
                <w:sz w:val="18"/>
                <w:szCs w:val="18"/>
              </w:rPr>
            </w:pPr>
            <w:r w:rsidRPr="001C0969">
              <w:rPr>
                <w:rFonts w:ascii="Times New Roman" w:hAnsi="Times New Roman" w:cs="Times New Roman"/>
                <w:color w:val="000000"/>
                <w:sz w:val="18"/>
                <w:szCs w:val="18"/>
              </w:rPr>
              <w:t>Arrange for reward following the behavior in one situation but not in another (includes</w:t>
            </w:r>
            <w:r w:rsidRPr="001C0969">
              <w:rPr>
                <w:rFonts w:ascii="Times New Roman" w:hAnsi="Times New Roman" w:cs="Times New Roman"/>
                <w:b/>
                <w:i/>
                <w:color w:val="000000"/>
                <w:sz w:val="18"/>
                <w:szCs w:val="18"/>
              </w:rPr>
              <w:t xml:space="preserve"> ‘</w:t>
            </w:r>
            <w:r w:rsidRPr="001C0969">
              <w:rPr>
                <w:rFonts w:ascii="Times New Roman" w:hAnsi="Times New Roman" w:cs="Times New Roman"/>
                <w:b/>
                <w:color w:val="000000"/>
                <w:sz w:val="18"/>
                <w:szCs w:val="18"/>
                <w:u w:val="single"/>
              </w:rPr>
              <w:t>Discrimination training’</w:t>
            </w:r>
            <w:r w:rsidRPr="001C0969">
              <w:rPr>
                <w:rFonts w:ascii="Times New Roman" w:hAnsi="Times New Roman" w:cs="Times New Roman"/>
                <w:color w:val="000000"/>
                <w:sz w:val="18"/>
                <w:szCs w:val="18"/>
              </w:rPr>
              <w:t xml:space="preserve">) </w:t>
            </w:r>
            <w:r w:rsidRPr="001C0969">
              <w:rPr>
                <w:rFonts w:ascii="Times New Roman" w:hAnsi="Times New Roman" w:cs="Times New Roman"/>
                <w:i/>
                <w:color w:val="000000"/>
                <w:sz w:val="18"/>
                <w:szCs w:val="18"/>
              </w:rPr>
              <w:t xml:space="preserve"> </w:t>
            </w:r>
          </w:p>
          <w:p w14:paraId="5B72D92B"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i/>
                <w:color w:val="000000"/>
                <w:sz w:val="18"/>
                <w:szCs w:val="18"/>
              </w:rPr>
              <w:t>Note:</w:t>
            </w:r>
            <w:r w:rsidRPr="001C0969">
              <w:rPr>
                <w:rFonts w:ascii="Times New Roman" w:hAnsi="Times New Roman" w:cs="Times New Roman"/>
                <w:color w:val="000000"/>
                <w:sz w:val="18"/>
                <w:szCs w:val="18"/>
              </w:rPr>
              <w:t xml:space="preserve"> </w:t>
            </w:r>
            <w:r w:rsidRPr="001C0969">
              <w:rPr>
                <w:rFonts w:ascii="Times New Roman" w:hAnsi="Times New Roman" w:cs="Times New Roman"/>
                <w:i/>
                <w:color w:val="000000"/>
                <w:sz w:val="18"/>
                <w:szCs w:val="18"/>
              </w:rPr>
              <w:t xml:space="preserve">also code one of </w:t>
            </w:r>
            <w:r w:rsidRPr="001C0969">
              <w:rPr>
                <w:rFonts w:ascii="Times New Roman" w:hAnsi="Times New Roman" w:cs="Times New Roman"/>
                <w:b/>
                <w:i/>
                <w:color w:val="000000"/>
                <w:sz w:val="18"/>
                <w:szCs w:val="18"/>
              </w:rPr>
              <w:t>10.2, Material reward (behavior); 10.3, Non-specific reward; 10.4, Social reward, 10.9, Self-reward; 10.10, Reward (outcome)</w:t>
            </w:r>
          </w:p>
          <w:p w14:paraId="60021DE9" w14:textId="77777777" w:rsidR="00EC4B50" w:rsidRPr="001C0969" w:rsidRDefault="00EC4B50" w:rsidP="00154A75">
            <w:pPr>
              <w:rPr>
                <w:rFonts w:ascii="Times New Roman" w:hAnsi="Times New Roman" w:cs="Times New Roman"/>
                <w:color w:val="000000"/>
                <w:sz w:val="18"/>
                <w:szCs w:val="18"/>
              </w:rPr>
            </w:pPr>
          </w:p>
        </w:tc>
        <w:tc>
          <w:tcPr>
            <w:tcW w:w="319" w:type="pct"/>
          </w:tcPr>
          <w:p w14:paraId="4C4264F0" w14:textId="77777777" w:rsidR="00EC4B50" w:rsidRPr="001C0969" w:rsidRDefault="00EC4B50" w:rsidP="00154A75">
            <w:pPr>
              <w:rPr>
                <w:rFonts w:ascii="Times New Roman" w:hAnsi="Times New Roman" w:cs="Times New Roman"/>
                <w:sz w:val="18"/>
                <w:szCs w:val="18"/>
                <w:u w:val="single"/>
              </w:rPr>
            </w:pPr>
          </w:p>
        </w:tc>
        <w:tc>
          <w:tcPr>
            <w:tcW w:w="503" w:type="pct"/>
          </w:tcPr>
          <w:p w14:paraId="2A27173E" w14:textId="77777777" w:rsidR="00EC4B50" w:rsidRPr="001C0969" w:rsidRDefault="00EC4B50" w:rsidP="00154A75">
            <w:pPr>
              <w:rPr>
                <w:rFonts w:ascii="Times New Roman" w:hAnsi="Times New Roman" w:cs="Times New Roman"/>
                <w:sz w:val="18"/>
                <w:szCs w:val="18"/>
                <w:u w:val="single"/>
              </w:rPr>
            </w:pPr>
          </w:p>
        </w:tc>
        <w:tc>
          <w:tcPr>
            <w:tcW w:w="453" w:type="pct"/>
          </w:tcPr>
          <w:p w14:paraId="38B36703" w14:textId="77777777" w:rsidR="00EC4B50" w:rsidRPr="001C0969" w:rsidRDefault="00EC4B50" w:rsidP="00154A75">
            <w:pPr>
              <w:rPr>
                <w:rFonts w:ascii="Times New Roman" w:hAnsi="Times New Roman" w:cs="Times New Roman"/>
                <w:sz w:val="18"/>
                <w:szCs w:val="18"/>
                <w:u w:val="single"/>
              </w:rPr>
            </w:pPr>
          </w:p>
        </w:tc>
        <w:tc>
          <w:tcPr>
            <w:tcW w:w="441" w:type="pct"/>
          </w:tcPr>
          <w:p w14:paraId="5583AE7D" w14:textId="77777777" w:rsidR="00EC4B50" w:rsidRPr="001C0969" w:rsidRDefault="00EC4B50" w:rsidP="00154A75">
            <w:pPr>
              <w:rPr>
                <w:rFonts w:ascii="Times New Roman" w:hAnsi="Times New Roman" w:cs="Times New Roman"/>
                <w:sz w:val="18"/>
                <w:szCs w:val="18"/>
                <w:u w:val="single"/>
              </w:rPr>
            </w:pPr>
          </w:p>
        </w:tc>
        <w:tc>
          <w:tcPr>
            <w:tcW w:w="488" w:type="pct"/>
          </w:tcPr>
          <w:p w14:paraId="37C9C76E" w14:textId="77777777" w:rsidR="00EC4B50" w:rsidRPr="001C0969" w:rsidRDefault="00EC4B50" w:rsidP="00154A75">
            <w:pPr>
              <w:rPr>
                <w:rFonts w:ascii="Times New Roman" w:hAnsi="Times New Roman" w:cs="Times New Roman"/>
                <w:sz w:val="18"/>
                <w:szCs w:val="18"/>
                <w:u w:val="single"/>
              </w:rPr>
            </w:pPr>
          </w:p>
        </w:tc>
        <w:tc>
          <w:tcPr>
            <w:tcW w:w="487" w:type="pct"/>
          </w:tcPr>
          <w:p w14:paraId="52F48E84" w14:textId="77777777" w:rsidR="00EC4B50" w:rsidRPr="001C0969" w:rsidRDefault="00EC4B50" w:rsidP="00154A75">
            <w:pPr>
              <w:rPr>
                <w:rFonts w:ascii="Times New Roman" w:hAnsi="Times New Roman" w:cs="Times New Roman"/>
                <w:sz w:val="18"/>
                <w:szCs w:val="18"/>
                <w:u w:val="single"/>
              </w:rPr>
            </w:pPr>
          </w:p>
        </w:tc>
        <w:tc>
          <w:tcPr>
            <w:tcW w:w="486" w:type="pct"/>
          </w:tcPr>
          <w:p w14:paraId="0B0C49B4" w14:textId="77777777" w:rsidR="00EC4B50" w:rsidRPr="001C0969" w:rsidRDefault="00EC4B50" w:rsidP="00154A75">
            <w:pPr>
              <w:rPr>
                <w:rFonts w:ascii="Times New Roman" w:hAnsi="Times New Roman" w:cs="Times New Roman"/>
                <w:sz w:val="18"/>
                <w:szCs w:val="18"/>
                <w:u w:val="single"/>
              </w:rPr>
            </w:pPr>
          </w:p>
        </w:tc>
        <w:tc>
          <w:tcPr>
            <w:tcW w:w="484" w:type="pct"/>
          </w:tcPr>
          <w:p w14:paraId="71743982" w14:textId="77777777" w:rsidR="00EC4B50" w:rsidRPr="001C0969" w:rsidRDefault="00EC4B50" w:rsidP="00154A75">
            <w:pPr>
              <w:rPr>
                <w:rFonts w:ascii="Times New Roman" w:hAnsi="Times New Roman" w:cs="Times New Roman"/>
                <w:sz w:val="18"/>
                <w:szCs w:val="18"/>
                <w:u w:val="single"/>
              </w:rPr>
            </w:pPr>
          </w:p>
        </w:tc>
      </w:tr>
      <w:tr w:rsidR="00EC4B50" w:rsidRPr="001C0969" w14:paraId="6073FDFB" w14:textId="77777777" w:rsidTr="001C5BC4">
        <w:tc>
          <w:tcPr>
            <w:tcW w:w="438" w:type="pct"/>
          </w:tcPr>
          <w:p w14:paraId="2D90CB07"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lastRenderedPageBreak/>
              <w:t>Reward incompatible behavior</w:t>
            </w:r>
          </w:p>
        </w:tc>
        <w:tc>
          <w:tcPr>
            <w:tcW w:w="901" w:type="pct"/>
          </w:tcPr>
          <w:p w14:paraId="26C9999F"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Arrange reward for responding in a manner that is incompatible with a previous response to that situation (includes </w:t>
            </w:r>
            <w:r w:rsidRPr="001C0969">
              <w:rPr>
                <w:rFonts w:ascii="Times New Roman" w:hAnsi="Times New Roman" w:cs="Times New Roman"/>
                <w:b/>
                <w:i/>
                <w:color w:val="000000"/>
                <w:sz w:val="18"/>
                <w:szCs w:val="18"/>
              </w:rPr>
              <w:t>‘</w:t>
            </w:r>
            <w:r w:rsidRPr="001C0969">
              <w:rPr>
                <w:rFonts w:ascii="Times New Roman" w:hAnsi="Times New Roman" w:cs="Times New Roman"/>
                <w:b/>
                <w:color w:val="000000"/>
                <w:sz w:val="18"/>
                <w:szCs w:val="18"/>
                <w:u w:val="single"/>
              </w:rPr>
              <w:t>Counter-conditioning’</w:t>
            </w:r>
            <w:r w:rsidRPr="001C0969">
              <w:rPr>
                <w:rFonts w:ascii="Times New Roman" w:hAnsi="Times New Roman" w:cs="Times New Roman"/>
                <w:color w:val="000000"/>
                <w:sz w:val="18"/>
                <w:szCs w:val="18"/>
              </w:rPr>
              <w:t>)</w:t>
            </w:r>
          </w:p>
          <w:p w14:paraId="1F172694"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also code one of </w:t>
            </w:r>
            <w:r w:rsidRPr="001C0969">
              <w:rPr>
                <w:rFonts w:ascii="Times New Roman" w:hAnsi="Times New Roman" w:cs="Times New Roman"/>
                <w:b/>
                <w:i/>
                <w:color w:val="000000"/>
                <w:sz w:val="18"/>
                <w:szCs w:val="18"/>
              </w:rPr>
              <w:t>10.2, Material reward (behavior); 10.3, Non-specific reward; 10.4, Social reward, 10.9, Self-reward; 10.10, Reward (outcome)</w:t>
            </w:r>
          </w:p>
          <w:p w14:paraId="562FCFFC" w14:textId="77777777" w:rsidR="00EC4B50" w:rsidRPr="001C0969" w:rsidRDefault="00EC4B50" w:rsidP="00154A75">
            <w:pPr>
              <w:rPr>
                <w:rFonts w:ascii="Times New Roman" w:hAnsi="Times New Roman" w:cs="Times New Roman"/>
                <w:i/>
                <w:color w:val="000000"/>
                <w:sz w:val="18"/>
                <w:szCs w:val="18"/>
              </w:rPr>
            </w:pPr>
          </w:p>
        </w:tc>
        <w:tc>
          <w:tcPr>
            <w:tcW w:w="319" w:type="pct"/>
          </w:tcPr>
          <w:p w14:paraId="034AD6AF" w14:textId="77777777" w:rsidR="00EC4B50" w:rsidRPr="001C0969" w:rsidRDefault="00EC4B50" w:rsidP="00154A75">
            <w:pPr>
              <w:rPr>
                <w:rFonts w:ascii="Times New Roman" w:hAnsi="Times New Roman" w:cs="Times New Roman"/>
                <w:sz w:val="18"/>
                <w:szCs w:val="18"/>
                <w:u w:val="single"/>
              </w:rPr>
            </w:pPr>
          </w:p>
        </w:tc>
        <w:tc>
          <w:tcPr>
            <w:tcW w:w="503" w:type="pct"/>
          </w:tcPr>
          <w:p w14:paraId="691AACC5" w14:textId="77777777" w:rsidR="00EC4B50" w:rsidRPr="001C0969" w:rsidRDefault="00EC4B50" w:rsidP="00154A75">
            <w:pPr>
              <w:rPr>
                <w:rFonts w:ascii="Times New Roman" w:hAnsi="Times New Roman" w:cs="Times New Roman"/>
                <w:sz w:val="18"/>
                <w:szCs w:val="18"/>
                <w:u w:val="single"/>
              </w:rPr>
            </w:pPr>
          </w:p>
        </w:tc>
        <w:tc>
          <w:tcPr>
            <w:tcW w:w="453" w:type="pct"/>
          </w:tcPr>
          <w:p w14:paraId="3F63006C" w14:textId="77777777" w:rsidR="00EC4B50" w:rsidRPr="001C0969" w:rsidRDefault="00EC4B50" w:rsidP="00154A75">
            <w:pPr>
              <w:rPr>
                <w:rFonts w:ascii="Times New Roman" w:hAnsi="Times New Roman" w:cs="Times New Roman"/>
                <w:sz w:val="18"/>
                <w:szCs w:val="18"/>
                <w:u w:val="single"/>
              </w:rPr>
            </w:pPr>
          </w:p>
        </w:tc>
        <w:tc>
          <w:tcPr>
            <w:tcW w:w="441" w:type="pct"/>
          </w:tcPr>
          <w:p w14:paraId="54140D91" w14:textId="77777777" w:rsidR="00EC4B50" w:rsidRPr="001C0969" w:rsidRDefault="00EC4B50" w:rsidP="00154A75">
            <w:pPr>
              <w:rPr>
                <w:rFonts w:ascii="Times New Roman" w:hAnsi="Times New Roman" w:cs="Times New Roman"/>
                <w:sz w:val="18"/>
                <w:szCs w:val="18"/>
                <w:u w:val="single"/>
              </w:rPr>
            </w:pPr>
          </w:p>
        </w:tc>
        <w:tc>
          <w:tcPr>
            <w:tcW w:w="488" w:type="pct"/>
          </w:tcPr>
          <w:p w14:paraId="205967D1" w14:textId="77777777" w:rsidR="00EC4B50" w:rsidRPr="001C0969" w:rsidRDefault="00EC4B50" w:rsidP="00154A75">
            <w:pPr>
              <w:rPr>
                <w:rFonts w:ascii="Times New Roman" w:hAnsi="Times New Roman" w:cs="Times New Roman"/>
                <w:sz w:val="18"/>
                <w:szCs w:val="18"/>
                <w:u w:val="single"/>
              </w:rPr>
            </w:pPr>
          </w:p>
        </w:tc>
        <w:tc>
          <w:tcPr>
            <w:tcW w:w="487" w:type="pct"/>
          </w:tcPr>
          <w:p w14:paraId="20F0853C" w14:textId="77777777" w:rsidR="00EC4B50" w:rsidRPr="001C0969" w:rsidRDefault="00EC4B50" w:rsidP="00154A75">
            <w:pPr>
              <w:rPr>
                <w:rFonts w:ascii="Times New Roman" w:hAnsi="Times New Roman" w:cs="Times New Roman"/>
                <w:sz w:val="18"/>
                <w:szCs w:val="18"/>
                <w:u w:val="single"/>
              </w:rPr>
            </w:pPr>
          </w:p>
        </w:tc>
        <w:tc>
          <w:tcPr>
            <w:tcW w:w="486" w:type="pct"/>
          </w:tcPr>
          <w:p w14:paraId="46340D23" w14:textId="77777777" w:rsidR="00EC4B50" w:rsidRPr="001C0969" w:rsidRDefault="00EC4B50" w:rsidP="00154A75">
            <w:pPr>
              <w:rPr>
                <w:rFonts w:ascii="Times New Roman" w:hAnsi="Times New Roman" w:cs="Times New Roman"/>
                <w:sz w:val="18"/>
                <w:szCs w:val="18"/>
                <w:u w:val="single"/>
              </w:rPr>
            </w:pPr>
          </w:p>
        </w:tc>
        <w:tc>
          <w:tcPr>
            <w:tcW w:w="484" w:type="pct"/>
          </w:tcPr>
          <w:p w14:paraId="55E8D659" w14:textId="77777777" w:rsidR="00EC4B50" w:rsidRPr="001C0969" w:rsidRDefault="00EC4B50" w:rsidP="00154A75">
            <w:pPr>
              <w:rPr>
                <w:rFonts w:ascii="Times New Roman" w:hAnsi="Times New Roman" w:cs="Times New Roman"/>
                <w:sz w:val="18"/>
                <w:szCs w:val="18"/>
                <w:u w:val="single"/>
              </w:rPr>
            </w:pPr>
          </w:p>
        </w:tc>
      </w:tr>
      <w:tr w:rsidR="00EC4B50" w:rsidRPr="001C0969" w14:paraId="3A9EF431" w14:textId="77777777" w:rsidTr="001C5BC4">
        <w:tc>
          <w:tcPr>
            <w:tcW w:w="438" w:type="pct"/>
          </w:tcPr>
          <w:p w14:paraId="5CE3645E"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Reward alternative behavior</w:t>
            </w:r>
          </w:p>
        </w:tc>
        <w:tc>
          <w:tcPr>
            <w:tcW w:w="901" w:type="pct"/>
          </w:tcPr>
          <w:p w14:paraId="1A8E505A"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Arrange reward for performance of an alternative to the unwanted behavior (includes </w:t>
            </w:r>
            <w:r w:rsidRPr="001C0969">
              <w:rPr>
                <w:rFonts w:ascii="Times New Roman" w:hAnsi="Times New Roman" w:cs="Times New Roman"/>
                <w:b/>
                <w:i/>
                <w:color w:val="000000"/>
                <w:sz w:val="18"/>
                <w:szCs w:val="18"/>
              </w:rPr>
              <w:t>‘</w:t>
            </w:r>
            <w:r w:rsidRPr="001C0969">
              <w:rPr>
                <w:rFonts w:ascii="Times New Roman" w:hAnsi="Times New Roman" w:cs="Times New Roman"/>
                <w:b/>
                <w:color w:val="000000"/>
                <w:sz w:val="18"/>
                <w:szCs w:val="18"/>
                <w:u w:val="single"/>
              </w:rPr>
              <w:t>Differential reinforcement</w:t>
            </w:r>
            <w:r w:rsidRPr="001C0969">
              <w:rPr>
                <w:rFonts w:ascii="Times New Roman" w:hAnsi="Times New Roman" w:cs="Times New Roman"/>
                <w:b/>
                <w:i/>
                <w:color w:val="000000"/>
                <w:sz w:val="18"/>
                <w:szCs w:val="18"/>
              </w:rPr>
              <w:t>’</w:t>
            </w:r>
            <w:r w:rsidRPr="001C0969">
              <w:rPr>
                <w:rFonts w:ascii="Times New Roman" w:hAnsi="Times New Roman" w:cs="Times New Roman"/>
                <w:color w:val="000000"/>
                <w:sz w:val="18"/>
                <w:szCs w:val="18"/>
              </w:rPr>
              <w:t>)</w:t>
            </w:r>
          </w:p>
          <w:p w14:paraId="60AD5D3E"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also code one of </w:t>
            </w:r>
            <w:r w:rsidRPr="001C0969">
              <w:rPr>
                <w:rFonts w:ascii="Times New Roman" w:hAnsi="Times New Roman" w:cs="Times New Roman"/>
                <w:b/>
                <w:i/>
                <w:color w:val="000000"/>
                <w:sz w:val="18"/>
                <w:szCs w:val="18"/>
              </w:rPr>
              <w:t xml:space="preserve">10.2, Material reward (behavior); 10.3, Non-specific reward; 10.4, Social reward, 10.9, Self-reward; 10.10, Reward (outcome); </w:t>
            </w:r>
            <w:r w:rsidRPr="001C0969">
              <w:rPr>
                <w:rFonts w:ascii="Times New Roman" w:hAnsi="Times New Roman" w:cs="Times New Roman"/>
                <w:i/>
                <w:color w:val="000000"/>
                <w:sz w:val="18"/>
                <w:szCs w:val="18"/>
              </w:rPr>
              <w:t xml:space="preserve">consider also coding </w:t>
            </w:r>
            <w:r w:rsidRPr="001C0969">
              <w:rPr>
                <w:rFonts w:ascii="Times New Roman" w:hAnsi="Times New Roman" w:cs="Times New Roman"/>
                <w:b/>
                <w:i/>
                <w:color w:val="000000"/>
                <w:sz w:val="18"/>
                <w:szCs w:val="18"/>
              </w:rPr>
              <w:t>1.2, Problem solving</w:t>
            </w:r>
          </w:p>
          <w:p w14:paraId="75DEF77A" w14:textId="77777777" w:rsidR="00EC4B50" w:rsidRPr="001C0969" w:rsidRDefault="00EC4B50" w:rsidP="00154A75">
            <w:pPr>
              <w:rPr>
                <w:rFonts w:ascii="Times New Roman" w:hAnsi="Times New Roman" w:cs="Times New Roman"/>
                <w:i/>
                <w:color w:val="000000"/>
                <w:sz w:val="18"/>
                <w:szCs w:val="18"/>
              </w:rPr>
            </w:pPr>
          </w:p>
        </w:tc>
        <w:tc>
          <w:tcPr>
            <w:tcW w:w="319" w:type="pct"/>
          </w:tcPr>
          <w:p w14:paraId="05C8E900" w14:textId="77777777" w:rsidR="00EC4B50" w:rsidRPr="001C0969" w:rsidRDefault="00EC4B50" w:rsidP="00154A75">
            <w:pPr>
              <w:rPr>
                <w:rFonts w:ascii="Times New Roman" w:hAnsi="Times New Roman" w:cs="Times New Roman"/>
                <w:sz w:val="18"/>
                <w:szCs w:val="18"/>
                <w:u w:val="single"/>
              </w:rPr>
            </w:pPr>
          </w:p>
        </w:tc>
        <w:tc>
          <w:tcPr>
            <w:tcW w:w="503" w:type="pct"/>
          </w:tcPr>
          <w:p w14:paraId="079F6B36" w14:textId="77777777" w:rsidR="00EC4B50" w:rsidRPr="001C0969" w:rsidRDefault="00EC4B50" w:rsidP="00154A75">
            <w:pPr>
              <w:rPr>
                <w:rFonts w:ascii="Times New Roman" w:hAnsi="Times New Roman" w:cs="Times New Roman"/>
                <w:sz w:val="18"/>
                <w:szCs w:val="18"/>
                <w:u w:val="single"/>
              </w:rPr>
            </w:pPr>
          </w:p>
        </w:tc>
        <w:tc>
          <w:tcPr>
            <w:tcW w:w="453" w:type="pct"/>
          </w:tcPr>
          <w:p w14:paraId="09E0B1AA" w14:textId="77777777" w:rsidR="00EC4B50" w:rsidRPr="001C0969" w:rsidRDefault="00EC4B50" w:rsidP="00154A75">
            <w:pPr>
              <w:rPr>
                <w:rFonts w:ascii="Times New Roman" w:hAnsi="Times New Roman" w:cs="Times New Roman"/>
                <w:sz w:val="18"/>
                <w:szCs w:val="18"/>
                <w:u w:val="single"/>
              </w:rPr>
            </w:pPr>
          </w:p>
        </w:tc>
        <w:tc>
          <w:tcPr>
            <w:tcW w:w="441" w:type="pct"/>
          </w:tcPr>
          <w:p w14:paraId="0C0C7F55" w14:textId="77777777" w:rsidR="00EC4B50" w:rsidRPr="001C0969" w:rsidRDefault="00EC4B50" w:rsidP="00154A75">
            <w:pPr>
              <w:rPr>
                <w:rFonts w:ascii="Times New Roman" w:hAnsi="Times New Roman" w:cs="Times New Roman"/>
                <w:sz w:val="18"/>
                <w:szCs w:val="18"/>
                <w:u w:val="single"/>
              </w:rPr>
            </w:pPr>
          </w:p>
        </w:tc>
        <w:tc>
          <w:tcPr>
            <w:tcW w:w="488" w:type="pct"/>
          </w:tcPr>
          <w:p w14:paraId="567D98AC" w14:textId="77777777" w:rsidR="00EC4B50" w:rsidRPr="001C0969" w:rsidRDefault="00EC4B50" w:rsidP="00154A75">
            <w:pPr>
              <w:rPr>
                <w:rFonts w:ascii="Times New Roman" w:hAnsi="Times New Roman" w:cs="Times New Roman"/>
                <w:sz w:val="18"/>
                <w:szCs w:val="18"/>
                <w:u w:val="single"/>
              </w:rPr>
            </w:pPr>
          </w:p>
        </w:tc>
        <w:tc>
          <w:tcPr>
            <w:tcW w:w="487" w:type="pct"/>
          </w:tcPr>
          <w:p w14:paraId="2B56F28D" w14:textId="77777777" w:rsidR="00EC4B50" w:rsidRPr="001C0969" w:rsidRDefault="00EC4B50" w:rsidP="00154A75">
            <w:pPr>
              <w:rPr>
                <w:rFonts w:ascii="Times New Roman" w:hAnsi="Times New Roman" w:cs="Times New Roman"/>
                <w:sz w:val="18"/>
                <w:szCs w:val="18"/>
                <w:u w:val="single"/>
              </w:rPr>
            </w:pPr>
          </w:p>
        </w:tc>
        <w:tc>
          <w:tcPr>
            <w:tcW w:w="486" w:type="pct"/>
          </w:tcPr>
          <w:p w14:paraId="41A3CC8F" w14:textId="77777777" w:rsidR="00EC4B50" w:rsidRPr="001C0969" w:rsidRDefault="00EC4B50" w:rsidP="00154A75">
            <w:pPr>
              <w:rPr>
                <w:rFonts w:ascii="Times New Roman" w:hAnsi="Times New Roman" w:cs="Times New Roman"/>
                <w:sz w:val="18"/>
                <w:szCs w:val="18"/>
                <w:u w:val="single"/>
              </w:rPr>
            </w:pPr>
          </w:p>
        </w:tc>
        <w:tc>
          <w:tcPr>
            <w:tcW w:w="484" w:type="pct"/>
          </w:tcPr>
          <w:p w14:paraId="43EB72C6" w14:textId="77777777" w:rsidR="00EC4B50" w:rsidRPr="001C0969" w:rsidRDefault="00EC4B50" w:rsidP="00154A75">
            <w:pPr>
              <w:rPr>
                <w:rFonts w:ascii="Times New Roman" w:hAnsi="Times New Roman" w:cs="Times New Roman"/>
                <w:sz w:val="18"/>
                <w:szCs w:val="18"/>
                <w:u w:val="single"/>
              </w:rPr>
            </w:pPr>
          </w:p>
        </w:tc>
      </w:tr>
      <w:tr w:rsidR="00EC4B50" w:rsidRPr="001C0969" w14:paraId="1CAAA56C" w14:textId="77777777" w:rsidTr="001C5BC4">
        <w:tc>
          <w:tcPr>
            <w:tcW w:w="438" w:type="pct"/>
          </w:tcPr>
          <w:p w14:paraId="7F0AC29B"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Reduce reward frequency</w:t>
            </w:r>
          </w:p>
        </w:tc>
        <w:tc>
          <w:tcPr>
            <w:tcW w:w="901" w:type="pct"/>
          </w:tcPr>
          <w:p w14:paraId="5AD8A719"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Arrange for rewards to be made contingent on increasing duration or frequency of the behavior (includes </w:t>
            </w:r>
            <w:r w:rsidRPr="001C0969">
              <w:rPr>
                <w:rFonts w:ascii="Times New Roman" w:hAnsi="Times New Roman" w:cs="Times New Roman"/>
                <w:b/>
                <w:i/>
                <w:color w:val="000000"/>
                <w:sz w:val="18"/>
                <w:szCs w:val="18"/>
              </w:rPr>
              <w:t>‘</w:t>
            </w:r>
            <w:r w:rsidRPr="001C0969">
              <w:rPr>
                <w:rFonts w:ascii="Times New Roman" w:hAnsi="Times New Roman" w:cs="Times New Roman"/>
                <w:b/>
                <w:color w:val="000000"/>
                <w:sz w:val="18"/>
                <w:szCs w:val="18"/>
                <w:u w:val="single"/>
              </w:rPr>
              <w:t>Thinning</w:t>
            </w:r>
            <w:r w:rsidRPr="001C0969">
              <w:rPr>
                <w:rFonts w:ascii="Times New Roman" w:hAnsi="Times New Roman" w:cs="Times New Roman"/>
                <w:b/>
                <w:i/>
                <w:color w:val="000000"/>
                <w:sz w:val="18"/>
                <w:szCs w:val="18"/>
              </w:rPr>
              <w:t>’</w:t>
            </w:r>
            <w:r w:rsidRPr="001C0969">
              <w:rPr>
                <w:rFonts w:ascii="Times New Roman" w:hAnsi="Times New Roman" w:cs="Times New Roman"/>
                <w:color w:val="000000"/>
                <w:sz w:val="18"/>
                <w:szCs w:val="18"/>
              </w:rPr>
              <w:t>)</w:t>
            </w:r>
          </w:p>
          <w:p w14:paraId="448F4E69"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 xml:space="preserve">Note: also code one of </w:t>
            </w:r>
            <w:r w:rsidRPr="001C0969">
              <w:rPr>
                <w:rFonts w:ascii="Times New Roman" w:hAnsi="Times New Roman" w:cs="Times New Roman"/>
                <w:b/>
                <w:i/>
                <w:color w:val="000000"/>
                <w:sz w:val="18"/>
                <w:szCs w:val="18"/>
              </w:rPr>
              <w:t>10.2, Material reward (behavior); 10.3, Non-specific reward; 10.4, Social reward, 10.9, Self-reward; 10.10, Reward (outcome)</w:t>
            </w:r>
          </w:p>
          <w:p w14:paraId="48BFF44D" w14:textId="77777777" w:rsidR="00EC4B50" w:rsidRPr="001C0969" w:rsidRDefault="00EC4B50" w:rsidP="00154A75">
            <w:pPr>
              <w:rPr>
                <w:rFonts w:ascii="Times New Roman" w:hAnsi="Times New Roman" w:cs="Times New Roman"/>
                <w:color w:val="000000"/>
                <w:sz w:val="18"/>
                <w:szCs w:val="18"/>
              </w:rPr>
            </w:pPr>
          </w:p>
        </w:tc>
        <w:tc>
          <w:tcPr>
            <w:tcW w:w="319" w:type="pct"/>
          </w:tcPr>
          <w:p w14:paraId="070C05DE" w14:textId="77777777" w:rsidR="00EC4B50" w:rsidRPr="001C0969" w:rsidRDefault="00EC4B50" w:rsidP="00154A75">
            <w:pPr>
              <w:rPr>
                <w:rFonts w:ascii="Times New Roman" w:hAnsi="Times New Roman" w:cs="Times New Roman"/>
                <w:sz w:val="18"/>
                <w:szCs w:val="18"/>
                <w:u w:val="single"/>
              </w:rPr>
            </w:pPr>
          </w:p>
        </w:tc>
        <w:tc>
          <w:tcPr>
            <w:tcW w:w="503" w:type="pct"/>
          </w:tcPr>
          <w:p w14:paraId="7349CB98" w14:textId="77777777" w:rsidR="00EC4B50" w:rsidRPr="001C0969" w:rsidRDefault="00EC4B50" w:rsidP="00154A75">
            <w:pPr>
              <w:rPr>
                <w:rFonts w:ascii="Times New Roman" w:hAnsi="Times New Roman" w:cs="Times New Roman"/>
                <w:sz w:val="18"/>
                <w:szCs w:val="18"/>
                <w:u w:val="single"/>
              </w:rPr>
            </w:pPr>
          </w:p>
        </w:tc>
        <w:tc>
          <w:tcPr>
            <w:tcW w:w="453" w:type="pct"/>
          </w:tcPr>
          <w:p w14:paraId="71147E07" w14:textId="77777777" w:rsidR="00EC4B50" w:rsidRPr="001C0969" w:rsidRDefault="00EC4B50" w:rsidP="00154A75">
            <w:pPr>
              <w:rPr>
                <w:rFonts w:ascii="Times New Roman" w:hAnsi="Times New Roman" w:cs="Times New Roman"/>
                <w:sz w:val="18"/>
                <w:szCs w:val="18"/>
                <w:u w:val="single"/>
              </w:rPr>
            </w:pPr>
          </w:p>
        </w:tc>
        <w:tc>
          <w:tcPr>
            <w:tcW w:w="441" w:type="pct"/>
          </w:tcPr>
          <w:p w14:paraId="3A33BD77" w14:textId="77777777" w:rsidR="00EC4B50" w:rsidRPr="001C0969" w:rsidRDefault="00EC4B50" w:rsidP="00154A75">
            <w:pPr>
              <w:rPr>
                <w:rFonts w:ascii="Times New Roman" w:hAnsi="Times New Roman" w:cs="Times New Roman"/>
                <w:sz w:val="18"/>
                <w:szCs w:val="18"/>
                <w:u w:val="single"/>
              </w:rPr>
            </w:pPr>
          </w:p>
        </w:tc>
        <w:tc>
          <w:tcPr>
            <w:tcW w:w="488" w:type="pct"/>
          </w:tcPr>
          <w:p w14:paraId="6DF85FDC" w14:textId="77777777" w:rsidR="00EC4B50" w:rsidRPr="001C0969" w:rsidRDefault="00EC4B50" w:rsidP="00154A75">
            <w:pPr>
              <w:rPr>
                <w:rFonts w:ascii="Times New Roman" w:hAnsi="Times New Roman" w:cs="Times New Roman"/>
                <w:sz w:val="18"/>
                <w:szCs w:val="18"/>
                <w:u w:val="single"/>
              </w:rPr>
            </w:pPr>
          </w:p>
        </w:tc>
        <w:tc>
          <w:tcPr>
            <w:tcW w:w="487" w:type="pct"/>
          </w:tcPr>
          <w:p w14:paraId="6C826EC2" w14:textId="77777777" w:rsidR="00EC4B50" w:rsidRPr="001C0969" w:rsidRDefault="00EC4B50" w:rsidP="00154A75">
            <w:pPr>
              <w:rPr>
                <w:rFonts w:ascii="Times New Roman" w:hAnsi="Times New Roman" w:cs="Times New Roman"/>
                <w:sz w:val="18"/>
                <w:szCs w:val="18"/>
                <w:u w:val="single"/>
              </w:rPr>
            </w:pPr>
          </w:p>
        </w:tc>
        <w:tc>
          <w:tcPr>
            <w:tcW w:w="486" w:type="pct"/>
          </w:tcPr>
          <w:p w14:paraId="62E001C9" w14:textId="77777777" w:rsidR="00EC4B50" w:rsidRPr="001C0969" w:rsidRDefault="00EC4B50" w:rsidP="00154A75">
            <w:pPr>
              <w:rPr>
                <w:rFonts w:ascii="Times New Roman" w:hAnsi="Times New Roman" w:cs="Times New Roman"/>
                <w:sz w:val="18"/>
                <w:szCs w:val="18"/>
                <w:u w:val="single"/>
              </w:rPr>
            </w:pPr>
          </w:p>
        </w:tc>
        <w:tc>
          <w:tcPr>
            <w:tcW w:w="484" w:type="pct"/>
          </w:tcPr>
          <w:p w14:paraId="46B158DB" w14:textId="77777777" w:rsidR="00EC4B50" w:rsidRPr="001C0969" w:rsidRDefault="00EC4B50" w:rsidP="00154A75">
            <w:pPr>
              <w:rPr>
                <w:rFonts w:ascii="Times New Roman" w:hAnsi="Times New Roman" w:cs="Times New Roman"/>
                <w:sz w:val="18"/>
                <w:szCs w:val="18"/>
                <w:u w:val="single"/>
              </w:rPr>
            </w:pPr>
          </w:p>
        </w:tc>
      </w:tr>
      <w:tr w:rsidR="00EC4B50" w:rsidRPr="001C0969" w14:paraId="02FB32F1" w14:textId="77777777" w:rsidTr="001C5BC4">
        <w:tc>
          <w:tcPr>
            <w:tcW w:w="438" w:type="pct"/>
          </w:tcPr>
          <w:p w14:paraId="5998EE3C"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Remove punishment</w:t>
            </w:r>
          </w:p>
        </w:tc>
        <w:tc>
          <w:tcPr>
            <w:tcW w:w="901" w:type="pct"/>
          </w:tcPr>
          <w:p w14:paraId="5AF85102"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Arrange for removal of an unpleasant consequence contingent on performance of the wanted behavior (includes </w:t>
            </w:r>
            <w:r w:rsidRPr="001C0969">
              <w:rPr>
                <w:rFonts w:ascii="Times New Roman" w:hAnsi="Times New Roman" w:cs="Times New Roman"/>
                <w:b/>
                <w:i/>
                <w:color w:val="000000"/>
                <w:sz w:val="18"/>
                <w:szCs w:val="18"/>
              </w:rPr>
              <w:t>‘</w:t>
            </w:r>
            <w:r w:rsidRPr="001C0969">
              <w:rPr>
                <w:rFonts w:ascii="Times New Roman" w:hAnsi="Times New Roman" w:cs="Times New Roman"/>
                <w:b/>
                <w:color w:val="000000"/>
                <w:sz w:val="18"/>
                <w:szCs w:val="18"/>
                <w:u w:val="single"/>
              </w:rPr>
              <w:t>Negative reinforcement’</w:t>
            </w:r>
            <w:r w:rsidRPr="001C0969">
              <w:rPr>
                <w:rFonts w:ascii="Times New Roman" w:hAnsi="Times New Roman" w:cs="Times New Roman"/>
                <w:color w:val="000000"/>
                <w:sz w:val="18"/>
                <w:szCs w:val="18"/>
                <w:u w:val="single"/>
              </w:rPr>
              <w:t>)</w:t>
            </w:r>
          </w:p>
        </w:tc>
        <w:tc>
          <w:tcPr>
            <w:tcW w:w="319" w:type="pct"/>
          </w:tcPr>
          <w:p w14:paraId="03489212" w14:textId="77777777" w:rsidR="00EC4B50" w:rsidRPr="001C0969" w:rsidRDefault="00EC4B50" w:rsidP="00154A75">
            <w:pPr>
              <w:rPr>
                <w:rFonts w:ascii="Times New Roman" w:hAnsi="Times New Roman" w:cs="Times New Roman"/>
                <w:sz w:val="18"/>
                <w:szCs w:val="18"/>
                <w:u w:val="single"/>
              </w:rPr>
            </w:pPr>
          </w:p>
        </w:tc>
        <w:tc>
          <w:tcPr>
            <w:tcW w:w="503" w:type="pct"/>
          </w:tcPr>
          <w:p w14:paraId="121875F0" w14:textId="77777777" w:rsidR="00EC4B50" w:rsidRPr="001C0969" w:rsidRDefault="00EC4B50" w:rsidP="00154A75">
            <w:pPr>
              <w:rPr>
                <w:rFonts w:ascii="Times New Roman" w:hAnsi="Times New Roman" w:cs="Times New Roman"/>
                <w:sz w:val="18"/>
                <w:szCs w:val="18"/>
                <w:u w:val="single"/>
              </w:rPr>
            </w:pPr>
          </w:p>
        </w:tc>
        <w:tc>
          <w:tcPr>
            <w:tcW w:w="453" w:type="pct"/>
          </w:tcPr>
          <w:p w14:paraId="4F7130E9" w14:textId="77777777" w:rsidR="00EC4B50" w:rsidRPr="001C0969" w:rsidRDefault="00EC4B50" w:rsidP="00154A75">
            <w:pPr>
              <w:rPr>
                <w:rFonts w:ascii="Times New Roman" w:hAnsi="Times New Roman" w:cs="Times New Roman"/>
                <w:sz w:val="18"/>
                <w:szCs w:val="18"/>
                <w:u w:val="single"/>
              </w:rPr>
            </w:pPr>
          </w:p>
        </w:tc>
        <w:tc>
          <w:tcPr>
            <w:tcW w:w="441" w:type="pct"/>
          </w:tcPr>
          <w:p w14:paraId="446E3861" w14:textId="77777777" w:rsidR="00EC4B50" w:rsidRPr="001C0969" w:rsidRDefault="00EC4B50" w:rsidP="00154A75">
            <w:pPr>
              <w:rPr>
                <w:rFonts w:ascii="Times New Roman" w:hAnsi="Times New Roman" w:cs="Times New Roman"/>
                <w:sz w:val="18"/>
                <w:szCs w:val="18"/>
                <w:u w:val="single"/>
              </w:rPr>
            </w:pPr>
          </w:p>
        </w:tc>
        <w:tc>
          <w:tcPr>
            <w:tcW w:w="488" w:type="pct"/>
          </w:tcPr>
          <w:p w14:paraId="5375C3FE" w14:textId="77777777" w:rsidR="00EC4B50" w:rsidRPr="001C0969" w:rsidRDefault="00EC4B50" w:rsidP="00154A75">
            <w:pPr>
              <w:rPr>
                <w:rFonts w:ascii="Times New Roman" w:hAnsi="Times New Roman" w:cs="Times New Roman"/>
                <w:sz w:val="18"/>
                <w:szCs w:val="18"/>
                <w:u w:val="single"/>
              </w:rPr>
            </w:pPr>
          </w:p>
        </w:tc>
        <w:tc>
          <w:tcPr>
            <w:tcW w:w="487" w:type="pct"/>
          </w:tcPr>
          <w:p w14:paraId="67ECD08C" w14:textId="77777777" w:rsidR="00EC4B50" w:rsidRPr="001C0969" w:rsidRDefault="00EC4B50" w:rsidP="00154A75">
            <w:pPr>
              <w:rPr>
                <w:rFonts w:ascii="Times New Roman" w:hAnsi="Times New Roman" w:cs="Times New Roman"/>
                <w:sz w:val="18"/>
                <w:szCs w:val="18"/>
                <w:u w:val="single"/>
              </w:rPr>
            </w:pPr>
          </w:p>
        </w:tc>
        <w:tc>
          <w:tcPr>
            <w:tcW w:w="486" w:type="pct"/>
          </w:tcPr>
          <w:p w14:paraId="03096C92" w14:textId="77777777" w:rsidR="00EC4B50" w:rsidRPr="001C0969" w:rsidRDefault="00EC4B50" w:rsidP="00154A75">
            <w:pPr>
              <w:rPr>
                <w:rFonts w:ascii="Times New Roman" w:hAnsi="Times New Roman" w:cs="Times New Roman"/>
                <w:sz w:val="18"/>
                <w:szCs w:val="18"/>
                <w:u w:val="single"/>
              </w:rPr>
            </w:pPr>
          </w:p>
        </w:tc>
        <w:tc>
          <w:tcPr>
            <w:tcW w:w="484" w:type="pct"/>
          </w:tcPr>
          <w:p w14:paraId="1B96CB1F" w14:textId="77777777" w:rsidR="00EC4B50" w:rsidRPr="001C0969" w:rsidRDefault="00EC4B50" w:rsidP="00154A75">
            <w:pPr>
              <w:rPr>
                <w:rFonts w:ascii="Times New Roman" w:hAnsi="Times New Roman" w:cs="Times New Roman"/>
                <w:sz w:val="18"/>
                <w:szCs w:val="18"/>
                <w:u w:val="single"/>
              </w:rPr>
            </w:pPr>
          </w:p>
        </w:tc>
      </w:tr>
      <w:tr w:rsidR="001C5BC4" w:rsidRPr="001C0969" w14:paraId="55CE57E1" w14:textId="77777777" w:rsidTr="001C5BC4">
        <w:tc>
          <w:tcPr>
            <w:tcW w:w="5000" w:type="pct"/>
            <w:gridSpan w:val="10"/>
          </w:tcPr>
          <w:p w14:paraId="79DE0763" w14:textId="77777777" w:rsidR="001C5BC4" w:rsidRPr="001C0969" w:rsidRDefault="001C5BC4" w:rsidP="00154A75">
            <w:pPr>
              <w:pStyle w:val="ListParagraph"/>
              <w:numPr>
                <w:ilvl w:val="0"/>
                <w:numId w:val="17"/>
              </w:numPr>
              <w:rPr>
                <w:rFonts w:ascii="Times New Roman" w:hAnsi="Times New Roman" w:cs="Times New Roman"/>
                <w:b/>
                <w:sz w:val="18"/>
                <w:szCs w:val="18"/>
              </w:rPr>
            </w:pPr>
            <w:r w:rsidRPr="001C0969">
              <w:rPr>
                <w:rFonts w:ascii="Times New Roman" w:hAnsi="Times New Roman" w:cs="Times New Roman"/>
                <w:b/>
                <w:sz w:val="18"/>
                <w:szCs w:val="18"/>
              </w:rPr>
              <w:t>Self-belief</w:t>
            </w:r>
          </w:p>
        </w:tc>
      </w:tr>
      <w:tr w:rsidR="00EC4B50" w:rsidRPr="001C0969" w14:paraId="1BD3F142" w14:textId="77777777" w:rsidTr="001C5BC4">
        <w:tc>
          <w:tcPr>
            <w:tcW w:w="438" w:type="pct"/>
          </w:tcPr>
          <w:p w14:paraId="680E2755"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Verbal persuasion about capability</w:t>
            </w:r>
          </w:p>
        </w:tc>
        <w:tc>
          <w:tcPr>
            <w:tcW w:w="901" w:type="pct"/>
          </w:tcPr>
          <w:p w14:paraId="0207C47F"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Tell the person that they can successfully perform the wanted behavior, arguing against self-doubts and asserting that they can and will succeed</w:t>
            </w:r>
          </w:p>
          <w:p w14:paraId="7F09DCBA" w14:textId="77777777" w:rsidR="00EC4B50" w:rsidRPr="001C0969" w:rsidRDefault="00EC4B50" w:rsidP="00154A75">
            <w:pPr>
              <w:rPr>
                <w:rFonts w:ascii="Times New Roman" w:hAnsi="Times New Roman" w:cs="Times New Roman"/>
                <w:b/>
                <w:i/>
                <w:color w:val="000000"/>
                <w:sz w:val="18"/>
                <w:szCs w:val="18"/>
              </w:rPr>
            </w:pPr>
          </w:p>
        </w:tc>
        <w:tc>
          <w:tcPr>
            <w:tcW w:w="319" w:type="pct"/>
          </w:tcPr>
          <w:p w14:paraId="3865CC4D" w14:textId="77777777" w:rsidR="00EC4B50" w:rsidRPr="001C0969" w:rsidRDefault="00EC4B50" w:rsidP="00154A75">
            <w:pPr>
              <w:rPr>
                <w:rFonts w:ascii="Times New Roman" w:hAnsi="Times New Roman" w:cs="Times New Roman"/>
                <w:sz w:val="18"/>
                <w:szCs w:val="18"/>
                <w:u w:val="single"/>
              </w:rPr>
            </w:pPr>
          </w:p>
        </w:tc>
        <w:tc>
          <w:tcPr>
            <w:tcW w:w="503" w:type="pct"/>
          </w:tcPr>
          <w:p w14:paraId="345B72C6" w14:textId="77777777" w:rsidR="00EC4B50" w:rsidRPr="001C0969" w:rsidRDefault="00EC4B50" w:rsidP="00154A75">
            <w:pPr>
              <w:rPr>
                <w:rFonts w:ascii="Times New Roman" w:hAnsi="Times New Roman" w:cs="Times New Roman"/>
                <w:sz w:val="18"/>
                <w:szCs w:val="18"/>
                <w:u w:val="single"/>
              </w:rPr>
            </w:pPr>
          </w:p>
        </w:tc>
        <w:tc>
          <w:tcPr>
            <w:tcW w:w="453" w:type="pct"/>
          </w:tcPr>
          <w:p w14:paraId="334EF6BD" w14:textId="77777777" w:rsidR="00EC4B50" w:rsidRPr="001C0969" w:rsidRDefault="00EC4B50" w:rsidP="00154A75">
            <w:pPr>
              <w:rPr>
                <w:rFonts w:ascii="Times New Roman" w:hAnsi="Times New Roman" w:cs="Times New Roman"/>
                <w:sz w:val="18"/>
                <w:szCs w:val="18"/>
                <w:u w:val="single"/>
              </w:rPr>
            </w:pPr>
          </w:p>
        </w:tc>
        <w:tc>
          <w:tcPr>
            <w:tcW w:w="441" w:type="pct"/>
          </w:tcPr>
          <w:p w14:paraId="775C7E35" w14:textId="77777777" w:rsidR="00EC4B50" w:rsidRPr="001C0969" w:rsidRDefault="00EC4B50" w:rsidP="00154A75">
            <w:pPr>
              <w:rPr>
                <w:rFonts w:ascii="Times New Roman" w:hAnsi="Times New Roman" w:cs="Times New Roman"/>
                <w:sz w:val="18"/>
                <w:szCs w:val="18"/>
                <w:u w:val="single"/>
              </w:rPr>
            </w:pPr>
          </w:p>
        </w:tc>
        <w:tc>
          <w:tcPr>
            <w:tcW w:w="488" w:type="pct"/>
          </w:tcPr>
          <w:p w14:paraId="3262B762" w14:textId="77777777" w:rsidR="00EC4B50" w:rsidRPr="001C0969" w:rsidRDefault="00EC4B50" w:rsidP="00154A75">
            <w:pPr>
              <w:rPr>
                <w:rFonts w:ascii="Times New Roman" w:hAnsi="Times New Roman" w:cs="Times New Roman"/>
                <w:sz w:val="18"/>
                <w:szCs w:val="18"/>
                <w:u w:val="single"/>
              </w:rPr>
            </w:pPr>
          </w:p>
        </w:tc>
        <w:tc>
          <w:tcPr>
            <w:tcW w:w="487" w:type="pct"/>
          </w:tcPr>
          <w:p w14:paraId="1021F575" w14:textId="77777777" w:rsidR="00EC4B50" w:rsidRPr="001C0969" w:rsidRDefault="00EC4B50" w:rsidP="00154A75">
            <w:pPr>
              <w:rPr>
                <w:rFonts w:ascii="Times New Roman" w:hAnsi="Times New Roman" w:cs="Times New Roman"/>
                <w:sz w:val="18"/>
                <w:szCs w:val="18"/>
                <w:u w:val="single"/>
              </w:rPr>
            </w:pPr>
          </w:p>
        </w:tc>
        <w:tc>
          <w:tcPr>
            <w:tcW w:w="486" w:type="pct"/>
          </w:tcPr>
          <w:p w14:paraId="01D24E98" w14:textId="77777777" w:rsidR="00EC4B50" w:rsidRPr="001C0969" w:rsidRDefault="00EC4B50" w:rsidP="00154A75">
            <w:pPr>
              <w:rPr>
                <w:rFonts w:ascii="Times New Roman" w:hAnsi="Times New Roman" w:cs="Times New Roman"/>
                <w:sz w:val="18"/>
                <w:szCs w:val="18"/>
                <w:u w:val="single"/>
              </w:rPr>
            </w:pPr>
          </w:p>
        </w:tc>
        <w:tc>
          <w:tcPr>
            <w:tcW w:w="484" w:type="pct"/>
          </w:tcPr>
          <w:p w14:paraId="7C1DBC76" w14:textId="77777777" w:rsidR="00EC4B50" w:rsidRPr="001C0969" w:rsidRDefault="00EC4B50" w:rsidP="00154A75">
            <w:pPr>
              <w:rPr>
                <w:rFonts w:ascii="Times New Roman" w:hAnsi="Times New Roman" w:cs="Times New Roman"/>
                <w:sz w:val="18"/>
                <w:szCs w:val="18"/>
                <w:u w:val="single"/>
              </w:rPr>
            </w:pPr>
          </w:p>
        </w:tc>
      </w:tr>
      <w:tr w:rsidR="00EC4B50" w:rsidRPr="001C0969" w14:paraId="4BBD04A4" w14:textId="77777777" w:rsidTr="001C5BC4">
        <w:tc>
          <w:tcPr>
            <w:tcW w:w="438" w:type="pct"/>
          </w:tcPr>
          <w:p w14:paraId="2CDB3B3B"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Mental rehearsal of successful performance</w:t>
            </w:r>
          </w:p>
        </w:tc>
        <w:tc>
          <w:tcPr>
            <w:tcW w:w="901" w:type="pct"/>
          </w:tcPr>
          <w:p w14:paraId="717C207F"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Advise to practise imagining performing the behavior successfully in relevant contexts</w:t>
            </w:r>
          </w:p>
          <w:p w14:paraId="41F78EB7" w14:textId="77777777" w:rsidR="00EC4B50" w:rsidRPr="001C0969" w:rsidRDefault="00EC4B50" w:rsidP="00154A75">
            <w:pPr>
              <w:rPr>
                <w:rFonts w:ascii="Times New Roman" w:hAnsi="Times New Roman" w:cs="Times New Roman"/>
                <w:color w:val="000000"/>
                <w:sz w:val="18"/>
                <w:szCs w:val="18"/>
              </w:rPr>
            </w:pPr>
          </w:p>
        </w:tc>
        <w:tc>
          <w:tcPr>
            <w:tcW w:w="319" w:type="pct"/>
          </w:tcPr>
          <w:p w14:paraId="512ACF95" w14:textId="77777777" w:rsidR="00EC4B50" w:rsidRPr="001C0969" w:rsidRDefault="00EC4B50" w:rsidP="00154A75">
            <w:pPr>
              <w:rPr>
                <w:rFonts w:ascii="Times New Roman" w:hAnsi="Times New Roman" w:cs="Times New Roman"/>
                <w:sz w:val="18"/>
                <w:szCs w:val="18"/>
                <w:u w:val="single"/>
              </w:rPr>
            </w:pPr>
          </w:p>
        </w:tc>
        <w:tc>
          <w:tcPr>
            <w:tcW w:w="503" w:type="pct"/>
          </w:tcPr>
          <w:p w14:paraId="726A5D72" w14:textId="77777777" w:rsidR="00EC4B50" w:rsidRPr="001C0969" w:rsidRDefault="00EC4B50" w:rsidP="00154A75">
            <w:pPr>
              <w:rPr>
                <w:rFonts w:ascii="Times New Roman" w:hAnsi="Times New Roman" w:cs="Times New Roman"/>
                <w:sz w:val="18"/>
                <w:szCs w:val="18"/>
                <w:u w:val="single"/>
              </w:rPr>
            </w:pPr>
          </w:p>
        </w:tc>
        <w:tc>
          <w:tcPr>
            <w:tcW w:w="453" w:type="pct"/>
          </w:tcPr>
          <w:p w14:paraId="758FC1D7" w14:textId="77777777" w:rsidR="00EC4B50" w:rsidRPr="001C0969" w:rsidRDefault="00EC4B50" w:rsidP="00154A75">
            <w:pPr>
              <w:rPr>
                <w:rFonts w:ascii="Times New Roman" w:hAnsi="Times New Roman" w:cs="Times New Roman"/>
                <w:sz w:val="18"/>
                <w:szCs w:val="18"/>
                <w:u w:val="single"/>
              </w:rPr>
            </w:pPr>
          </w:p>
        </w:tc>
        <w:tc>
          <w:tcPr>
            <w:tcW w:w="441" w:type="pct"/>
          </w:tcPr>
          <w:p w14:paraId="270C56CF" w14:textId="77777777" w:rsidR="00EC4B50" w:rsidRPr="001C0969" w:rsidRDefault="00EC4B50" w:rsidP="00154A75">
            <w:pPr>
              <w:rPr>
                <w:rFonts w:ascii="Times New Roman" w:hAnsi="Times New Roman" w:cs="Times New Roman"/>
                <w:sz w:val="18"/>
                <w:szCs w:val="18"/>
                <w:u w:val="single"/>
              </w:rPr>
            </w:pPr>
          </w:p>
        </w:tc>
        <w:tc>
          <w:tcPr>
            <w:tcW w:w="488" w:type="pct"/>
          </w:tcPr>
          <w:p w14:paraId="1F6B06DD" w14:textId="77777777" w:rsidR="00EC4B50" w:rsidRPr="001C0969" w:rsidRDefault="00EC4B50" w:rsidP="00154A75">
            <w:pPr>
              <w:rPr>
                <w:rFonts w:ascii="Times New Roman" w:hAnsi="Times New Roman" w:cs="Times New Roman"/>
                <w:sz w:val="18"/>
                <w:szCs w:val="18"/>
                <w:u w:val="single"/>
              </w:rPr>
            </w:pPr>
          </w:p>
        </w:tc>
        <w:tc>
          <w:tcPr>
            <w:tcW w:w="487" w:type="pct"/>
          </w:tcPr>
          <w:p w14:paraId="67F30095" w14:textId="77777777" w:rsidR="00EC4B50" w:rsidRPr="001C0969" w:rsidRDefault="00EC4B50" w:rsidP="00154A75">
            <w:pPr>
              <w:rPr>
                <w:rFonts w:ascii="Times New Roman" w:hAnsi="Times New Roman" w:cs="Times New Roman"/>
                <w:sz w:val="18"/>
                <w:szCs w:val="18"/>
                <w:u w:val="single"/>
              </w:rPr>
            </w:pPr>
          </w:p>
        </w:tc>
        <w:tc>
          <w:tcPr>
            <w:tcW w:w="486" w:type="pct"/>
          </w:tcPr>
          <w:p w14:paraId="706A4C16" w14:textId="77777777" w:rsidR="00EC4B50" w:rsidRPr="001C0969" w:rsidRDefault="00EC4B50" w:rsidP="00154A75">
            <w:pPr>
              <w:rPr>
                <w:rFonts w:ascii="Times New Roman" w:hAnsi="Times New Roman" w:cs="Times New Roman"/>
                <w:sz w:val="18"/>
                <w:szCs w:val="18"/>
                <w:u w:val="single"/>
              </w:rPr>
            </w:pPr>
          </w:p>
        </w:tc>
        <w:tc>
          <w:tcPr>
            <w:tcW w:w="484" w:type="pct"/>
          </w:tcPr>
          <w:p w14:paraId="38F5E0C7" w14:textId="77777777" w:rsidR="00EC4B50" w:rsidRPr="001C0969" w:rsidRDefault="00EC4B50" w:rsidP="00154A75">
            <w:pPr>
              <w:rPr>
                <w:rFonts w:ascii="Times New Roman" w:hAnsi="Times New Roman" w:cs="Times New Roman"/>
                <w:sz w:val="18"/>
                <w:szCs w:val="18"/>
                <w:u w:val="single"/>
              </w:rPr>
            </w:pPr>
          </w:p>
        </w:tc>
      </w:tr>
      <w:tr w:rsidR="00EC4B50" w:rsidRPr="001C0969" w14:paraId="2CBB10F7" w14:textId="77777777" w:rsidTr="001C5BC4">
        <w:tc>
          <w:tcPr>
            <w:tcW w:w="438" w:type="pct"/>
          </w:tcPr>
          <w:p w14:paraId="2D67D2F5"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Focus on past success</w:t>
            </w:r>
          </w:p>
        </w:tc>
        <w:tc>
          <w:tcPr>
            <w:tcW w:w="901" w:type="pct"/>
          </w:tcPr>
          <w:p w14:paraId="0314D082"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Advise to think about or list previous successes in performing the behavior (or parts of it)</w:t>
            </w:r>
          </w:p>
        </w:tc>
        <w:tc>
          <w:tcPr>
            <w:tcW w:w="319" w:type="pct"/>
          </w:tcPr>
          <w:p w14:paraId="508FB3FD" w14:textId="77777777" w:rsidR="00EC4B50" w:rsidRPr="001C0969" w:rsidRDefault="00EC4B50" w:rsidP="00154A75">
            <w:pPr>
              <w:rPr>
                <w:rFonts w:ascii="Times New Roman" w:hAnsi="Times New Roman" w:cs="Times New Roman"/>
                <w:sz w:val="18"/>
                <w:szCs w:val="18"/>
                <w:u w:val="single"/>
              </w:rPr>
            </w:pPr>
          </w:p>
        </w:tc>
        <w:tc>
          <w:tcPr>
            <w:tcW w:w="503" w:type="pct"/>
          </w:tcPr>
          <w:p w14:paraId="33F8C38F" w14:textId="77777777" w:rsidR="00EC4B50" w:rsidRPr="001C0969" w:rsidRDefault="00EC4B50" w:rsidP="00154A75">
            <w:pPr>
              <w:rPr>
                <w:rFonts w:ascii="Times New Roman" w:hAnsi="Times New Roman" w:cs="Times New Roman"/>
                <w:sz w:val="18"/>
                <w:szCs w:val="18"/>
                <w:u w:val="single"/>
              </w:rPr>
            </w:pPr>
          </w:p>
        </w:tc>
        <w:tc>
          <w:tcPr>
            <w:tcW w:w="453" w:type="pct"/>
          </w:tcPr>
          <w:p w14:paraId="69731CD7" w14:textId="77777777" w:rsidR="00EC4B50" w:rsidRPr="001C0969" w:rsidRDefault="00EC4B50" w:rsidP="00154A75">
            <w:pPr>
              <w:rPr>
                <w:rFonts w:ascii="Times New Roman" w:hAnsi="Times New Roman" w:cs="Times New Roman"/>
                <w:sz w:val="18"/>
                <w:szCs w:val="18"/>
                <w:u w:val="single"/>
              </w:rPr>
            </w:pPr>
          </w:p>
        </w:tc>
        <w:tc>
          <w:tcPr>
            <w:tcW w:w="441" w:type="pct"/>
          </w:tcPr>
          <w:p w14:paraId="0026406C" w14:textId="77777777" w:rsidR="00EC4B50" w:rsidRPr="001C0969" w:rsidRDefault="00EC4B50" w:rsidP="00154A75">
            <w:pPr>
              <w:rPr>
                <w:rFonts w:ascii="Times New Roman" w:hAnsi="Times New Roman" w:cs="Times New Roman"/>
                <w:sz w:val="18"/>
                <w:szCs w:val="18"/>
                <w:u w:val="single"/>
              </w:rPr>
            </w:pPr>
          </w:p>
        </w:tc>
        <w:tc>
          <w:tcPr>
            <w:tcW w:w="488" w:type="pct"/>
          </w:tcPr>
          <w:p w14:paraId="56821A51" w14:textId="77777777" w:rsidR="00EC4B50" w:rsidRPr="001C0969" w:rsidRDefault="00EC4B50" w:rsidP="00154A75">
            <w:pPr>
              <w:rPr>
                <w:rFonts w:ascii="Times New Roman" w:hAnsi="Times New Roman" w:cs="Times New Roman"/>
                <w:sz w:val="18"/>
                <w:szCs w:val="18"/>
                <w:u w:val="single"/>
              </w:rPr>
            </w:pPr>
          </w:p>
        </w:tc>
        <w:tc>
          <w:tcPr>
            <w:tcW w:w="487" w:type="pct"/>
          </w:tcPr>
          <w:p w14:paraId="58388046" w14:textId="77777777" w:rsidR="00EC4B50" w:rsidRPr="001C0969" w:rsidRDefault="00EC4B50" w:rsidP="00154A75">
            <w:pPr>
              <w:rPr>
                <w:rFonts w:ascii="Times New Roman" w:hAnsi="Times New Roman" w:cs="Times New Roman"/>
                <w:sz w:val="18"/>
                <w:szCs w:val="18"/>
                <w:u w:val="single"/>
              </w:rPr>
            </w:pPr>
          </w:p>
        </w:tc>
        <w:tc>
          <w:tcPr>
            <w:tcW w:w="486" w:type="pct"/>
          </w:tcPr>
          <w:p w14:paraId="0A9DE668" w14:textId="77777777" w:rsidR="00EC4B50" w:rsidRPr="001C0969" w:rsidRDefault="00EC4B50" w:rsidP="00154A75">
            <w:pPr>
              <w:rPr>
                <w:rFonts w:ascii="Times New Roman" w:hAnsi="Times New Roman" w:cs="Times New Roman"/>
                <w:sz w:val="18"/>
                <w:szCs w:val="18"/>
                <w:u w:val="single"/>
              </w:rPr>
            </w:pPr>
          </w:p>
        </w:tc>
        <w:tc>
          <w:tcPr>
            <w:tcW w:w="484" w:type="pct"/>
          </w:tcPr>
          <w:p w14:paraId="669CE99D" w14:textId="77777777" w:rsidR="00EC4B50" w:rsidRPr="001C0969" w:rsidRDefault="00EC4B50" w:rsidP="00154A75">
            <w:pPr>
              <w:rPr>
                <w:rFonts w:ascii="Times New Roman" w:hAnsi="Times New Roman" w:cs="Times New Roman"/>
                <w:sz w:val="18"/>
                <w:szCs w:val="18"/>
                <w:u w:val="single"/>
              </w:rPr>
            </w:pPr>
          </w:p>
        </w:tc>
      </w:tr>
      <w:tr w:rsidR="00EC4B50" w:rsidRPr="001C0969" w14:paraId="1BB2B993" w14:textId="77777777" w:rsidTr="001C5BC4">
        <w:tc>
          <w:tcPr>
            <w:tcW w:w="438" w:type="pct"/>
          </w:tcPr>
          <w:p w14:paraId="1F86A0E9"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lastRenderedPageBreak/>
              <w:t>Self-talk</w:t>
            </w:r>
          </w:p>
        </w:tc>
        <w:tc>
          <w:tcPr>
            <w:tcW w:w="901" w:type="pct"/>
          </w:tcPr>
          <w:p w14:paraId="0AD7C192"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Prompt positive self-talk (aloud or silently) before and during the behavior</w:t>
            </w:r>
          </w:p>
        </w:tc>
        <w:tc>
          <w:tcPr>
            <w:tcW w:w="319" w:type="pct"/>
          </w:tcPr>
          <w:p w14:paraId="1229B6FD" w14:textId="77777777" w:rsidR="00EC4B50" w:rsidRPr="001C0969" w:rsidRDefault="00EC4B50" w:rsidP="00154A75">
            <w:pPr>
              <w:rPr>
                <w:rFonts w:ascii="Times New Roman" w:hAnsi="Times New Roman" w:cs="Times New Roman"/>
                <w:sz w:val="18"/>
                <w:szCs w:val="18"/>
                <w:u w:val="single"/>
              </w:rPr>
            </w:pPr>
          </w:p>
        </w:tc>
        <w:tc>
          <w:tcPr>
            <w:tcW w:w="503" w:type="pct"/>
          </w:tcPr>
          <w:p w14:paraId="655DBD2F" w14:textId="77777777" w:rsidR="00EC4B50" w:rsidRPr="001C0969" w:rsidRDefault="00EC4B50" w:rsidP="00154A75">
            <w:pPr>
              <w:rPr>
                <w:rFonts w:ascii="Times New Roman" w:hAnsi="Times New Roman" w:cs="Times New Roman"/>
                <w:sz w:val="18"/>
                <w:szCs w:val="18"/>
                <w:u w:val="single"/>
              </w:rPr>
            </w:pPr>
          </w:p>
        </w:tc>
        <w:tc>
          <w:tcPr>
            <w:tcW w:w="453" w:type="pct"/>
          </w:tcPr>
          <w:p w14:paraId="582F9388" w14:textId="77777777" w:rsidR="00EC4B50" w:rsidRPr="001C0969" w:rsidRDefault="00EC4B50" w:rsidP="00154A75">
            <w:pPr>
              <w:rPr>
                <w:rFonts w:ascii="Times New Roman" w:hAnsi="Times New Roman" w:cs="Times New Roman"/>
                <w:sz w:val="18"/>
                <w:szCs w:val="18"/>
                <w:u w:val="single"/>
              </w:rPr>
            </w:pPr>
          </w:p>
        </w:tc>
        <w:tc>
          <w:tcPr>
            <w:tcW w:w="441" w:type="pct"/>
          </w:tcPr>
          <w:p w14:paraId="343BB1FB" w14:textId="77777777" w:rsidR="00EC4B50" w:rsidRPr="001C0969" w:rsidRDefault="00EC4B50" w:rsidP="00154A75">
            <w:pPr>
              <w:rPr>
                <w:rFonts w:ascii="Times New Roman" w:hAnsi="Times New Roman" w:cs="Times New Roman"/>
                <w:sz w:val="18"/>
                <w:szCs w:val="18"/>
                <w:u w:val="single"/>
              </w:rPr>
            </w:pPr>
          </w:p>
        </w:tc>
        <w:tc>
          <w:tcPr>
            <w:tcW w:w="488" w:type="pct"/>
          </w:tcPr>
          <w:p w14:paraId="7127C166" w14:textId="77777777" w:rsidR="00EC4B50" w:rsidRPr="001C0969" w:rsidRDefault="00EC4B50" w:rsidP="00154A75">
            <w:pPr>
              <w:rPr>
                <w:rFonts w:ascii="Times New Roman" w:hAnsi="Times New Roman" w:cs="Times New Roman"/>
                <w:sz w:val="18"/>
                <w:szCs w:val="18"/>
                <w:u w:val="single"/>
              </w:rPr>
            </w:pPr>
          </w:p>
        </w:tc>
        <w:tc>
          <w:tcPr>
            <w:tcW w:w="487" w:type="pct"/>
          </w:tcPr>
          <w:p w14:paraId="1D335061" w14:textId="77777777" w:rsidR="00EC4B50" w:rsidRPr="001C0969" w:rsidRDefault="00EC4B50" w:rsidP="00154A75">
            <w:pPr>
              <w:rPr>
                <w:rFonts w:ascii="Times New Roman" w:hAnsi="Times New Roman" w:cs="Times New Roman"/>
                <w:sz w:val="18"/>
                <w:szCs w:val="18"/>
                <w:u w:val="single"/>
              </w:rPr>
            </w:pPr>
          </w:p>
        </w:tc>
        <w:tc>
          <w:tcPr>
            <w:tcW w:w="486" w:type="pct"/>
          </w:tcPr>
          <w:p w14:paraId="549F697C" w14:textId="77777777" w:rsidR="00EC4B50" w:rsidRPr="001C0969" w:rsidRDefault="00EC4B50" w:rsidP="00154A75">
            <w:pPr>
              <w:rPr>
                <w:rFonts w:ascii="Times New Roman" w:hAnsi="Times New Roman" w:cs="Times New Roman"/>
                <w:sz w:val="18"/>
                <w:szCs w:val="18"/>
                <w:u w:val="single"/>
              </w:rPr>
            </w:pPr>
          </w:p>
        </w:tc>
        <w:tc>
          <w:tcPr>
            <w:tcW w:w="484" w:type="pct"/>
          </w:tcPr>
          <w:p w14:paraId="029EA87F" w14:textId="77777777" w:rsidR="00EC4B50" w:rsidRPr="001C0969" w:rsidRDefault="00EC4B50" w:rsidP="00154A75">
            <w:pPr>
              <w:rPr>
                <w:rFonts w:ascii="Times New Roman" w:hAnsi="Times New Roman" w:cs="Times New Roman"/>
                <w:sz w:val="18"/>
                <w:szCs w:val="18"/>
                <w:u w:val="single"/>
              </w:rPr>
            </w:pPr>
          </w:p>
        </w:tc>
      </w:tr>
      <w:tr w:rsidR="001C5BC4" w:rsidRPr="001C0969" w14:paraId="59E2B5CC" w14:textId="77777777" w:rsidTr="001C5BC4">
        <w:tc>
          <w:tcPr>
            <w:tcW w:w="5000" w:type="pct"/>
            <w:gridSpan w:val="10"/>
          </w:tcPr>
          <w:p w14:paraId="3286010A" w14:textId="77777777" w:rsidR="001C5BC4" w:rsidRPr="001C0969" w:rsidRDefault="001C5BC4" w:rsidP="00154A75">
            <w:pPr>
              <w:pStyle w:val="ListParagraph"/>
              <w:numPr>
                <w:ilvl w:val="0"/>
                <w:numId w:val="17"/>
              </w:numPr>
              <w:rPr>
                <w:rFonts w:ascii="Times New Roman" w:hAnsi="Times New Roman" w:cs="Times New Roman"/>
                <w:sz w:val="18"/>
                <w:szCs w:val="18"/>
                <w:u w:val="single"/>
              </w:rPr>
            </w:pPr>
            <w:r w:rsidRPr="001C0969">
              <w:rPr>
                <w:rFonts w:ascii="Times New Roman" w:hAnsi="Times New Roman" w:cs="Times New Roman"/>
                <w:b/>
                <w:sz w:val="18"/>
                <w:szCs w:val="18"/>
              </w:rPr>
              <w:t>Covert learning</w:t>
            </w:r>
          </w:p>
        </w:tc>
      </w:tr>
      <w:tr w:rsidR="00EC4B50" w:rsidRPr="001C0969" w14:paraId="375FDC1C" w14:textId="77777777" w:rsidTr="001C5BC4">
        <w:tc>
          <w:tcPr>
            <w:tcW w:w="438" w:type="pct"/>
          </w:tcPr>
          <w:p w14:paraId="696532CA"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Imaginary punishment</w:t>
            </w:r>
          </w:p>
        </w:tc>
        <w:tc>
          <w:tcPr>
            <w:tcW w:w="901" w:type="pct"/>
          </w:tcPr>
          <w:p w14:paraId="6A5A6DDC"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Advise to imagine performing the </w:t>
            </w:r>
            <w:r w:rsidRPr="001C0969">
              <w:rPr>
                <w:rFonts w:ascii="Times New Roman" w:hAnsi="Times New Roman" w:cs="Times New Roman"/>
                <w:b/>
                <w:color w:val="000000"/>
                <w:sz w:val="18"/>
                <w:szCs w:val="18"/>
              </w:rPr>
              <w:t>unwanted</w:t>
            </w:r>
            <w:r w:rsidRPr="001C0969">
              <w:rPr>
                <w:rFonts w:ascii="Times New Roman" w:hAnsi="Times New Roman" w:cs="Times New Roman"/>
                <w:color w:val="000000"/>
                <w:sz w:val="18"/>
                <w:szCs w:val="18"/>
              </w:rPr>
              <w:t xml:space="preserve"> behavior in a real-life situation followed by imagining an unpleasant consequence (includes </w:t>
            </w:r>
            <w:r w:rsidRPr="001C0969">
              <w:rPr>
                <w:rFonts w:ascii="Times New Roman" w:hAnsi="Times New Roman" w:cs="Times New Roman"/>
                <w:b/>
                <w:i/>
                <w:color w:val="000000"/>
                <w:sz w:val="18"/>
                <w:szCs w:val="18"/>
              </w:rPr>
              <w:t>‘</w:t>
            </w:r>
            <w:r w:rsidRPr="001C0969">
              <w:rPr>
                <w:rFonts w:ascii="Times New Roman" w:hAnsi="Times New Roman" w:cs="Times New Roman"/>
                <w:b/>
                <w:color w:val="000000"/>
                <w:sz w:val="18"/>
                <w:szCs w:val="18"/>
                <w:u w:val="single"/>
              </w:rPr>
              <w:t>Covert sensitisation’</w:t>
            </w:r>
            <w:r w:rsidRPr="001C0969">
              <w:rPr>
                <w:rFonts w:ascii="Times New Roman" w:hAnsi="Times New Roman" w:cs="Times New Roman"/>
                <w:color w:val="000000"/>
                <w:sz w:val="18"/>
                <w:szCs w:val="18"/>
              </w:rPr>
              <w:t>)</w:t>
            </w:r>
          </w:p>
          <w:p w14:paraId="2A358224" w14:textId="77777777" w:rsidR="00EC4B50" w:rsidRPr="001C0969" w:rsidRDefault="00EC4B50" w:rsidP="00154A75">
            <w:pPr>
              <w:rPr>
                <w:rFonts w:ascii="Times New Roman" w:hAnsi="Times New Roman" w:cs="Times New Roman"/>
                <w:color w:val="000000"/>
                <w:sz w:val="18"/>
                <w:szCs w:val="18"/>
              </w:rPr>
            </w:pPr>
          </w:p>
        </w:tc>
        <w:tc>
          <w:tcPr>
            <w:tcW w:w="319" w:type="pct"/>
          </w:tcPr>
          <w:p w14:paraId="61CE6429" w14:textId="77777777" w:rsidR="00EC4B50" w:rsidRPr="001C0969" w:rsidRDefault="00EC4B50" w:rsidP="00154A75">
            <w:pPr>
              <w:rPr>
                <w:rFonts w:ascii="Times New Roman" w:hAnsi="Times New Roman" w:cs="Times New Roman"/>
                <w:sz w:val="18"/>
                <w:szCs w:val="18"/>
                <w:u w:val="single"/>
              </w:rPr>
            </w:pPr>
          </w:p>
        </w:tc>
        <w:tc>
          <w:tcPr>
            <w:tcW w:w="503" w:type="pct"/>
          </w:tcPr>
          <w:p w14:paraId="45E564DE" w14:textId="77777777" w:rsidR="00EC4B50" w:rsidRPr="001C0969" w:rsidRDefault="00EC4B50" w:rsidP="00154A75">
            <w:pPr>
              <w:rPr>
                <w:rFonts w:ascii="Times New Roman" w:hAnsi="Times New Roman" w:cs="Times New Roman"/>
                <w:sz w:val="18"/>
                <w:szCs w:val="18"/>
                <w:u w:val="single"/>
              </w:rPr>
            </w:pPr>
          </w:p>
        </w:tc>
        <w:tc>
          <w:tcPr>
            <w:tcW w:w="453" w:type="pct"/>
          </w:tcPr>
          <w:p w14:paraId="0C5B68AD" w14:textId="77777777" w:rsidR="00EC4B50" w:rsidRPr="001C0969" w:rsidRDefault="00EC4B50" w:rsidP="00154A75">
            <w:pPr>
              <w:rPr>
                <w:rFonts w:ascii="Times New Roman" w:hAnsi="Times New Roman" w:cs="Times New Roman"/>
                <w:sz w:val="18"/>
                <w:szCs w:val="18"/>
                <w:u w:val="single"/>
              </w:rPr>
            </w:pPr>
          </w:p>
        </w:tc>
        <w:tc>
          <w:tcPr>
            <w:tcW w:w="441" w:type="pct"/>
          </w:tcPr>
          <w:p w14:paraId="29CB6806" w14:textId="77777777" w:rsidR="00EC4B50" w:rsidRPr="001C0969" w:rsidRDefault="00EC4B50" w:rsidP="00154A75">
            <w:pPr>
              <w:rPr>
                <w:rFonts w:ascii="Times New Roman" w:hAnsi="Times New Roman" w:cs="Times New Roman"/>
                <w:sz w:val="18"/>
                <w:szCs w:val="18"/>
                <w:u w:val="single"/>
              </w:rPr>
            </w:pPr>
          </w:p>
        </w:tc>
        <w:tc>
          <w:tcPr>
            <w:tcW w:w="488" w:type="pct"/>
          </w:tcPr>
          <w:p w14:paraId="7B628A57" w14:textId="77777777" w:rsidR="00EC4B50" w:rsidRPr="001C0969" w:rsidRDefault="00EC4B50" w:rsidP="00154A75">
            <w:pPr>
              <w:rPr>
                <w:rFonts w:ascii="Times New Roman" w:hAnsi="Times New Roman" w:cs="Times New Roman"/>
                <w:sz w:val="18"/>
                <w:szCs w:val="18"/>
                <w:u w:val="single"/>
              </w:rPr>
            </w:pPr>
          </w:p>
        </w:tc>
        <w:tc>
          <w:tcPr>
            <w:tcW w:w="487" w:type="pct"/>
          </w:tcPr>
          <w:p w14:paraId="0E62157C" w14:textId="77777777" w:rsidR="00EC4B50" w:rsidRPr="001C0969" w:rsidRDefault="00EC4B50" w:rsidP="00154A75">
            <w:pPr>
              <w:rPr>
                <w:rFonts w:ascii="Times New Roman" w:hAnsi="Times New Roman" w:cs="Times New Roman"/>
                <w:sz w:val="18"/>
                <w:szCs w:val="18"/>
                <w:u w:val="single"/>
              </w:rPr>
            </w:pPr>
          </w:p>
        </w:tc>
        <w:tc>
          <w:tcPr>
            <w:tcW w:w="486" w:type="pct"/>
          </w:tcPr>
          <w:p w14:paraId="63DEDC7C" w14:textId="77777777" w:rsidR="00EC4B50" w:rsidRPr="001C0969" w:rsidRDefault="00EC4B50" w:rsidP="00154A75">
            <w:pPr>
              <w:rPr>
                <w:rFonts w:ascii="Times New Roman" w:hAnsi="Times New Roman" w:cs="Times New Roman"/>
                <w:sz w:val="18"/>
                <w:szCs w:val="18"/>
                <w:u w:val="single"/>
              </w:rPr>
            </w:pPr>
          </w:p>
        </w:tc>
        <w:tc>
          <w:tcPr>
            <w:tcW w:w="484" w:type="pct"/>
          </w:tcPr>
          <w:p w14:paraId="77BD61DA" w14:textId="77777777" w:rsidR="00EC4B50" w:rsidRPr="001C0969" w:rsidRDefault="00EC4B50" w:rsidP="00154A75">
            <w:pPr>
              <w:rPr>
                <w:rFonts w:ascii="Times New Roman" w:hAnsi="Times New Roman" w:cs="Times New Roman"/>
                <w:sz w:val="18"/>
                <w:szCs w:val="18"/>
                <w:u w:val="single"/>
              </w:rPr>
            </w:pPr>
          </w:p>
        </w:tc>
      </w:tr>
      <w:tr w:rsidR="00EC4B50" w:rsidRPr="001C0969" w14:paraId="73FB6E7C" w14:textId="77777777" w:rsidTr="001C5BC4">
        <w:tc>
          <w:tcPr>
            <w:tcW w:w="438" w:type="pct"/>
          </w:tcPr>
          <w:p w14:paraId="738BF802"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Imaginary reward</w:t>
            </w:r>
          </w:p>
        </w:tc>
        <w:tc>
          <w:tcPr>
            <w:tcW w:w="901" w:type="pct"/>
          </w:tcPr>
          <w:p w14:paraId="5BB65CC3"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 xml:space="preserve">Advise to imagine performing the </w:t>
            </w:r>
            <w:r w:rsidRPr="001C0969">
              <w:rPr>
                <w:rFonts w:ascii="Times New Roman" w:hAnsi="Times New Roman" w:cs="Times New Roman"/>
                <w:b/>
                <w:color w:val="000000"/>
                <w:sz w:val="18"/>
                <w:szCs w:val="18"/>
              </w:rPr>
              <w:t>wanted</w:t>
            </w:r>
            <w:r w:rsidRPr="001C0969">
              <w:rPr>
                <w:rFonts w:ascii="Times New Roman" w:hAnsi="Times New Roman" w:cs="Times New Roman"/>
                <w:color w:val="000000"/>
                <w:sz w:val="18"/>
                <w:szCs w:val="18"/>
              </w:rPr>
              <w:t xml:space="preserve"> behavior in a real-life situation followed by imagining a pleasant consequence (includes </w:t>
            </w:r>
            <w:r w:rsidRPr="001C0969">
              <w:rPr>
                <w:rFonts w:ascii="Times New Roman" w:hAnsi="Times New Roman" w:cs="Times New Roman"/>
                <w:b/>
                <w:i/>
                <w:color w:val="000000"/>
                <w:sz w:val="18"/>
                <w:szCs w:val="18"/>
              </w:rPr>
              <w:t>‘</w:t>
            </w:r>
            <w:r w:rsidRPr="001C0969">
              <w:rPr>
                <w:rFonts w:ascii="Times New Roman" w:hAnsi="Times New Roman" w:cs="Times New Roman"/>
                <w:b/>
                <w:color w:val="000000"/>
                <w:sz w:val="18"/>
                <w:szCs w:val="18"/>
                <w:u w:val="single"/>
              </w:rPr>
              <w:t>Covert conditioning’</w:t>
            </w:r>
            <w:r w:rsidRPr="001C0969">
              <w:rPr>
                <w:rFonts w:ascii="Times New Roman" w:hAnsi="Times New Roman" w:cs="Times New Roman"/>
                <w:color w:val="000000"/>
                <w:sz w:val="18"/>
                <w:szCs w:val="18"/>
              </w:rPr>
              <w:t>)</w:t>
            </w:r>
          </w:p>
          <w:p w14:paraId="7E117E60" w14:textId="77777777" w:rsidR="00EC4B50" w:rsidRPr="001C0969" w:rsidRDefault="00EC4B50" w:rsidP="00154A75">
            <w:pPr>
              <w:rPr>
                <w:rFonts w:ascii="Times New Roman" w:hAnsi="Times New Roman" w:cs="Times New Roman"/>
                <w:color w:val="000000"/>
                <w:sz w:val="18"/>
                <w:szCs w:val="18"/>
              </w:rPr>
            </w:pPr>
          </w:p>
          <w:p w14:paraId="002A2B68" w14:textId="77777777" w:rsidR="00EC4B50" w:rsidRPr="001C0969" w:rsidRDefault="00EC4B50" w:rsidP="00154A75">
            <w:pPr>
              <w:rPr>
                <w:rFonts w:ascii="Times New Roman" w:hAnsi="Times New Roman" w:cs="Times New Roman"/>
                <w:color w:val="000000"/>
                <w:sz w:val="18"/>
                <w:szCs w:val="18"/>
              </w:rPr>
            </w:pPr>
          </w:p>
        </w:tc>
        <w:tc>
          <w:tcPr>
            <w:tcW w:w="319" w:type="pct"/>
          </w:tcPr>
          <w:p w14:paraId="6CCFD213" w14:textId="77777777" w:rsidR="00EC4B50" w:rsidRPr="001C0969" w:rsidRDefault="00EC4B50" w:rsidP="00154A75">
            <w:pPr>
              <w:rPr>
                <w:rFonts w:ascii="Times New Roman" w:hAnsi="Times New Roman" w:cs="Times New Roman"/>
                <w:sz w:val="18"/>
                <w:szCs w:val="18"/>
                <w:u w:val="single"/>
              </w:rPr>
            </w:pPr>
          </w:p>
        </w:tc>
        <w:tc>
          <w:tcPr>
            <w:tcW w:w="503" w:type="pct"/>
          </w:tcPr>
          <w:p w14:paraId="7BBB23ED" w14:textId="77777777" w:rsidR="00EC4B50" w:rsidRPr="001C0969" w:rsidRDefault="00EC4B50" w:rsidP="00154A75">
            <w:pPr>
              <w:rPr>
                <w:rFonts w:ascii="Times New Roman" w:hAnsi="Times New Roman" w:cs="Times New Roman"/>
                <w:sz w:val="18"/>
                <w:szCs w:val="18"/>
                <w:u w:val="single"/>
              </w:rPr>
            </w:pPr>
          </w:p>
        </w:tc>
        <w:tc>
          <w:tcPr>
            <w:tcW w:w="453" w:type="pct"/>
          </w:tcPr>
          <w:p w14:paraId="555E4171" w14:textId="77777777" w:rsidR="00EC4B50" w:rsidRPr="001C0969" w:rsidRDefault="00EC4B50" w:rsidP="00154A75">
            <w:pPr>
              <w:rPr>
                <w:rFonts w:ascii="Times New Roman" w:hAnsi="Times New Roman" w:cs="Times New Roman"/>
                <w:sz w:val="18"/>
                <w:szCs w:val="18"/>
                <w:u w:val="single"/>
              </w:rPr>
            </w:pPr>
          </w:p>
        </w:tc>
        <w:tc>
          <w:tcPr>
            <w:tcW w:w="441" w:type="pct"/>
          </w:tcPr>
          <w:p w14:paraId="1C01801E" w14:textId="77777777" w:rsidR="00EC4B50" w:rsidRPr="001C0969" w:rsidRDefault="00EC4B50" w:rsidP="00154A75">
            <w:pPr>
              <w:rPr>
                <w:rFonts w:ascii="Times New Roman" w:hAnsi="Times New Roman" w:cs="Times New Roman"/>
                <w:sz w:val="18"/>
                <w:szCs w:val="18"/>
                <w:u w:val="single"/>
              </w:rPr>
            </w:pPr>
          </w:p>
        </w:tc>
        <w:tc>
          <w:tcPr>
            <w:tcW w:w="488" w:type="pct"/>
          </w:tcPr>
          <w:p w14:paraId="009CC03D" w14:textId="77777777" w:rsidR="00EC4B50" w:rsidRPr="001C0969" w:rsidRDefault="00EC4B50" w:rsidP="00154A75">
            <w:pPr>
              <w:rPr>
                <w:rFonts w:ascii="Times New Roman" w:hAnsi="Times New Roman" w:cs="Times New Roman"/>
                <w:sz w:val="18"/>
                <w:szCs w:val="18"/>
                <w:u w:val="single"/>
              </w:rPr>
            </w:pPr>
          </w:p>
        </w:tc>
        <w:tc>
          <w:tcPr>
            <w:tcW w:w="487" w:type="pct"/>
          </w:tcPr>
          <w:p w14:paraId="1887A6A0" w14:textId="77777777" w:rsidR="00EC4B50" w:rsidRPr="001C0969" w:rsidRDefault="00EC4B50" w:rsidP="00154A75">
            <w:pPr>
              <w:rPr>
                <w:rFonts w:ascii="Times New Roman" w:hAnsi="Times New Roman" w:cs="Times New Roman"/>
                <w:sz w:val="18"/>
                <w:szCs w:val="18"/>
                <w:u w:val="single"/>
              </w:rPr>
            </w:pPr>
          </w:p>
        </w:tc>
        <w:tc>
          <w:tcPr>
            <w:tcW w:w="486" w:type="pct"/>
          </w:tcPr>
          <w:p w14:paraId="27100006" w14:textId="77777777" w:rsidR="00EC4B50" w:rsidRPr="001C0969" w:rsidRDefault="00EC4B50" w:rsidP="00154A75">
            <w:pPr>
              <w:rPr>
                <w:rFonts w:ascii="Times New Roman" w:hAnsi="Times New Roman" w:cs="Times New Roman"/>
                <w:sz w:val="18"/>
                <w:szCs w:val="18"/>
                <w:u w:val="single"/>
              </w:rPr>
            </w:pPr>
          </w:p>
        </w:tc>
        <w:tc>
          <w:tcPr>
            <w:tcW w:w="484" w:type="pct"/>
          </w:tcPr>
          <w:p w14:paraId="2BDDB87D" w14:textId="77777777" w:rsidR="00EC4B50" w:rsidRPr="001C0969" w:rsidRDefault="00EC4B50" w:rsidP="00154A75">
            <w:pPr>
              <w:rPr>
                <w:rFonts w:ascii="Times New Roman" w:hAnsi="Times New Roman" w:cs="Times New Roman"/>
                <w:sz w:val="18"/>
                <w:szCs w:val="18"/>
                <w:u w:val="single"/>
              </w:rPr>
            </w:pPr>
          </w:p>
        </w:tc>
      </w:tr>
      <w:tr w:rsidR="00EC4B50" w:rsidRPr="001C0969" w14:paraId="608F892F" w14:textId="77777777" w:rsidTr="001C5BC4">
        <w:tc>
          <w:tcPr>
            <w:tcW w:w="438" w:type="pct"/>
          </w:tcPr>
          <w:p w14:paraId="0FCA6FCB" w14:textId="77777777" w:rsidR="00EC4B50" w:rsidRPr="001C0969" w:rsidRDefault="00EC4B50" w:rsidP="00154A75">
            <w:pPr>
              <w:rPr>
                <w:rFonts w:ascii="Times New Roman" w:hAnsi="Times New Roman" w:cs="Times New Roman"/>
                <w:b/>
                <w:i/>
                <w:color w:val="000000"/>
                <w:sz w:val="18"/>
                <w:szCs w:val="18"/>
              </w:rPr>
            </w:pPr>
            <w:r w:rsidRPr="001C0969">
              <w:rPr>
                <w:rFonts w:ascii="Times New Roman" w:hAnsi="Times New Roman" w:cs="Times New Roman"/>
                <w:b/>
                <w:i/>
                <w:color w:val="000000"/>
                <w:sz w:val="18"/>
                <w:szCs w:val="18"/>
              </w:rPr>
              <w:t>Vicarious consequences</w:t>
            </w:r>
          </w:p>
        </w:tc>
        <w:tc>
          <w:tcPr>
            <w:tcW w:w="901" w:type="pct"/>
          </w:tcPr>
          <w:p w14:paraId="642F676E" w14:textId="77777777" w:rsidR="00EC4B50" w:rsidRPr="001C0969" w:rsidRDefault="00EC4B50" w:rsidP="00154A75">
            <w:pPr>
              <w:rPr>
                <w:rFonts w:ascii="Times New Roman" w:hAnsi="Times New Roman" w:cs="Times New Roman"/>
                <w:color w:val="000000"/>
                <w:sz w:val="18"/>
                <w:szCs w:val="18"/>
              </w:rPr>
            </w:pPr>
            <w:r w:rsidRPr="001C0969">
              <w:rPr>
                <w:rFonts w:ascii="Times New Roman" w:hAnsi="Times New Roman" w:cs="Times New Roman"/>
                <w:color w:val="000000"/>
                <w:sz w:val="18"/>
                <w:szCs w:val="18"/>
              </w:rPr>
              <w:t>Prompt observation of the consequences (including rewards and punishments) for others when they perform the  behavior</w:t>
            </w:r>
          </w:p>
          <w:p w14:paraId="099FD901" w14:textId="77777777" w:rsidR="00EC4B50" w:rsidRPr="001C0969" w:rsidRDefault="00EC4B50" w:rsidP="00154A75">
            <w:pPr>
              <w:pStyle w:val="CommentText"/>
              <w:rPr>
                <w:rFonts w:ascii="Times New Roman" w:hAnsi="Times New Roman" w:cs="Times New Roman"/>
                <w:b/>
                <w:i/>
                <w:color w:val="000000"/>
                <w:sz w:val="18"/>
                <w:szCs w:val="18"/>
              </w:rPr>
            </w:pPr>
            <w:r w:rsidRPr="001C0969">
              <w:rPr>
                <w:rFonts w:ascii="Times New Roman" w:hAnsi="Times New Roman" w:cs="Times New Roman"/>
                <w:i/>
                <w:color w:val="000000"/>
                <w:sz w:val="18"/>
                <w:szCs w:val="18"/>
              </w:rPr>
              <w:t>Note:</w:t>
            </w:r>
            <w:r w:rsidRPr="001C0969">
              <w:rPr>
                <w:rFonts w:ascii="Times New Roman" w:hAnsi="Times New Roman" w:cs="Times New Roman"/>
                <w:color w:val="000000"/>
                <w:sz w:val="18"/>
                <w:szCs w:val="18"/>
              </w:rPr>
              <w:t xml:space="preserve"> </w:t>
            </w:r>
            <w:r w:rsidRPr="001C0969">
              <w:rPr>
                <w:rFonts w:ascii="Times New Roman" w:hAnsi="Times New Roman" w:cs="Times New Roman"/>
                <w:i/>
                <w:color w:val="000000"/>
                <w:sz w:val="18"/>
                <w:szCs w:val="18"/>
              </w:rPr>
              <w:t xml:space="preserve">if observation of health consequences, also code </w:t>
            </w:r>
            <w:r w:rsidRPr="001C0969">
              <w:rPr>
                <w:rFonts w:ascii="Times New Roman" w:hAnsi="Times New Roman" w:cs="Times New Roman"/>
                <w:b/>
                <w:i/>
                <w:color w:val="000000"/>
                <w:sz w:val="18"/>
                <w:szCs w:val="18"/>
              </w:rPr>
              <w:t>5.1, Information about health consequences</w:t>
            </w:r>
            <w:r w:rsidRPr="001C0969">
              <w:rPr>
                <w:rFonts w:ascii="Times New Roman" w:hAnsi="Times New Roman" w:cs="Times New Roman"/>
                <w:i/>
                <w:color w:val="000000"/>
                <w:sz w:val="18"/>
                <w:szCs w:val="18"/>
              </w:rPr>
              <w:t xml:space="preserve">; if of emotional consequences,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5.6, Information about emotional consequences</w:t>
            </w:r>
            <w:r w:rsidRPr="001C0969">
              <w:rPr>
                <w:rFonts w:ascii="Times New Roman" w:hAnsi="Times New Roman" w:cs="Times New Roman"/>
                <w:i/>
                <w:color w:val="000000"/>
                <w:sz w:val="18"/>
                <w:szCs w:val="18"/>
              </w:rPr>
              <w:t xml:space="preserve">, if of </w:t>
            </w:r>
            <w:r w:rsidRPr="001C0969">
              <w:rPr>
                <w:rFonts w:ascii="Times New Roman" w:hAnsi="Times New Roman" w:cs="Times New Roman"/>
                <w:b/>
                <w:i/>
                <w:color w:val="000000"/>
                <w:sz w:val="18"/>
                <w:szCs w:val="18"/>
              </w:rPr>
              <w:t xml:space="preserve"> </w:t>
            </w:r>
            <w:r w:rsidRPr="001C0969">
              <w:rPr>
                <w:rFonts w:ascii="Times New Roman" w:hAnsi="Times New Roman" w:cs="Times New Roman"/>
                <w:i/>
                <w:color w:val="000000"/>
                <w:sz w:val="18"/>
                <w:szCs w:val="18"/>
              </w:rPr>
              <w:t xml:space="preserve">social, environmental or unspecified consequences, </w:t>
            </w:r>
            <w:r w:rsidRPr="001C0969">
              <w:rPr>
                <w:rFonts w:ascii="Times New Roman" w:hAnsi="Times New Roman" w:cs="Times New Roman"/>
                <w:i/>
                <w:color w:val="000000"/>
                <w:sz w:val="18"/>
                <w:szCs w:val="18"/>
                <w:u w:val="single"/>
              </w:rPr>
              <w:t>also</w:t>
            </w:r>
            <w:r w:rsidRPr="001C0969">
              <w:rPr>
                <w:rFonts w:ascii="Times New Roman" w:hAnsi="Times New Roman" w:cs="Times New Roman"/>
                <w:i/>
                <w:color w:val="000000"/>
                <w:sz w:val="18"/>
                <w:szCs w:val="18"/>
              </w:rPr>
              <w:t xml:space="preserve"> code </w:t>
            </w:r>
            <w:r w:rsidRPr="001C0969">
              <w:rPr>
                <w:rFonts w:ascii="Times New Roman" w:hAnsi="Times New Roman" w:cs="Times New Roman"/>
                <w:b/>
                <w:i/>
                <w:color w:val="000000"/>
                <w:sz w:val="18"/>
                <w:szCs w:val="18"/>
              </w:rPr>
              <w:t>5.3,</w:t>
            </w:r>
            <w:r w:rsidRPr="001C0969">
              <w:rPr>
                <w:rFonts w:ascii="Times New Roman" w:hAnsi="Times New Roman" w:cs="Times New Roman"/>
                <w:i/>
                <w:color w:val="000000"/>
                <w:sz w:val="18"/>
                <w:szCs w:val="18"/>
              </w:rPr>
              <w:t xml:space="preserve"> </w:t>
            </w:r>
            <w:r w:rsidRPr="001C0969">
              <w:rPr>
                <w:rFonts w:ascii="Times New Roman" w:hAnsi="Times New Roman" w:cs="Times New Roman"/>
                <w:b/>
                <w:i/>
                <w:color w:val="000000"/>
                <w:sz w:val="18"/>
                <w:szCs w:val="18"/>
              </w:rPr>
              <w:t>Information about social and environmental consequences</w:t>
            </w:r>
          </w:p>
          <w:p w14:paraId="5454C05F" w14:textId="77777777" w:rsidR="00EC4B50" w:rsidRPr="001C0969" w:rsidRDefault="00EC4B50" w:rsidP="00154A75">
            <w:pPr>
              <w:pStyle w:val="CommentText"/>
              <w:rPr>
                <w:rFonts w:ascii="Times New Roman" w:hAnsi="Times New Roman" w:cs="Times New Roman"/>
                <w:color w:val="000000"/>
                <w:sz w:val="18"/>
                <w:szCs w:val="18"/>
              </w:rPr>
            </w:pPr>
          </w:p>
        </w:tc>
        <w:tc>
          <w:tcPr>
            <w:tcW w:w="319" w:type="pct"/>
          </w:tcPr>
          <w:p w14:paraId="5264E184" w14:textId="77777777" w:rsidR="00EC4B50" w:rsidRPr="001C0969" w:rsidRDefault="00EC4B50" w:rsidP="00154A75">
            <w:pPr>
              <w:rPr>
                <w:rFonts w:ascii="Times New Roman" w:hAnsi="Times New Roman" w:cs="Times New Roman"/>
                <w:sz w:val="18"/>
                <w:szCs w:val="18"/>
                <w:u w:val="single"/>
              </w:rPr>
            </w:pPr>
          </w:p>
        </w:tc>
        <w:tc>
          <w:tcPr>
            <w:tcW w:w="503" w:type="pct"/>
          </w:tcPr>
          <w:p w14:paraId="032C591A" w14:textId="77777777" w:rsidR="00EC4B50" w:rsidRPr="001C0969" w:rsidRDefault="00EC4B50" w:rsidP="00154A75">
            <w:pPr>
              <w:rPr>
                <w:rFonts w:ascii="Times New Roman" w:hAnsi="Times New Roman" w:cs="Times New Roman"/>
                <w:sz w:val="18"/>
                <w:szCs w:val="18"/>
                <w:u w:val="single"/>
              </w:rPr>
            </w:pPr>
          </w:p>
        </w:tc>
        <w:tc>
          <w:tcPr>
            <w:tcW w:w="453" w:type="pct"/>
          </w:tcPr>
          <w:p w14:paraId="5762ED3F" w14:textId="77777777" w:rsidR="00EC4B50" w:rsidRPr="001C0969" w:rsidRDefault="00EC4B50" w:rsidP="00154A75">
            <w:pPr>
              <w:rPr>
                <w:rFonts w:ascii="Times New Roman" w:hAnsi="Times New Roman" w:cs="Times New Roman"/>
                <w:sz w:val="18"/>
                <w:szCs w:val="18"/>
                <w:u w:val="single"/>
              </w:rPr>
            </w:pPr>
          </w:p>
        </w:tc>
        <w:tc>
          <w:tcPr>
            <w:tcW w:w="441" w:type="pct"/>
          </w:tcPr>
          <w:p w14:paraId="09346993" w14:textId="77777777" w:rsidR="00EC4B50" w:rsidRPr="001C0969" w:rsidRDefault="00EC4B50" w:rsidP="00154A75">
            <w:pPr>
              <w:rPr>
                <w:rFonts w:ascii="Times New Roman" w:hAnsi="Times New Roman" w:cs="Times New Roman"/>
                <w:sz w:val="18"/>
                <w:szCs w:val="18"/>
                <w:u w:val="single"/>
              </w:rPr>
            </w:pPr>
          </w:p>
        </w:tc>
        <w:tc>
          <w:tcPr>
            <w:tcW w:w="488" w:type="pct"/>
          </w:tcPr>
          <w:p w14:paraId="3AC2F529" w14:textId="77777777" w:rsidR="00EC4B50" w:rsidRPr="001C0969" w:rsidRDefault="00EC4B50" w:rsidP="00154A75">
            <w:pPr>
              <w:rPr>
                <w:rFonts w:ascii="Times New Roman" w:hAnsi="Times New Roman" w:cs="Times New Roman"/>
                <w:sz w:val="18"/>
                <w:szCs w:val="18"/>
                <w:u w:val="single"/>
              </w:rPr>
            </w:pPr>
          </w:p>
        </w:tc>
        <w:tc>
          <w:tcPr>
            <w:tcW w:w="487" w:type="pct"/>
          </w:tcPr>
          <w:p w14:paraId="6443E7AE" w14:textId="77777777" w:rsidR="00EC4B50" w:rsidRPr="001C0969" w:rsidRDefault="00EC4B50" w:rsidP="00154A75">
            <w:pPr>
              <w:rPr>
                <w:rFonts w:ascii="Times New Roman" w:hAnsi="Times New Roman" w:cs="Times New Roman"/>
                <w:sz w:val="18"/>
                <w:szCs w:val="18"/>
                <w:u w:val="single"/>
              </w:rPr>
            </w:pPr>
          </w:p>
        </w:tc>
        <w:tc>
          <w:tcPr>
            <w:tcW w:w="486" w:type="pct"/>
          </w:tcPr>
          <w:p w14:paraId="1C1BEA7C" w14:textId="77777777" w:rsidR="00EC4B50" w:rsidRPr="001C0969" w:rsidRDefault="00EC4B50" w:rsidP="00154A75">
            <w:pPr>
              <w:rPr>
                <w:rFonts w:ascii="Times New Roman" w:hAnsi="Times New Roman" w:cs="Times New Roman"/>
                <w:sz w:val="18"/>
                <w:szCs w:val="18"/>
                <w:u w:val="single"/>
              </w:rPr>
            </w:pPr>
          </w:p>
        </w:tc>
        <w:tc>
          <w:tcPr>
            <w:tcW w:w="484" w:type="pct"/>
          </w:tcPr>
          <w:p w14:paraId="75FF5C94" w14:textId="77777777" w:rsidR="00EC4B50" w:rsidRPr="001C0969" w:rsidRDefault="00EC4B50" w:rsidP="00154A75">
            <w:pPr>
              <w:rPr>
                <w:rFonts w:ascii="Times New Roman" w:hAnsi="Times New Roman" w:cs="Times New Roman"/>
                <w:sz w:val="18"/>
                <w:szCs w:val="18"/>
                <w:u w:val="single"/>
              </w:rPr>
            </w:pPr>
          </w:p>
        </w:tc>
      </w:tr>
    </w:tbl>
    <w:p w14:paraId="7D8EADCE" w14:textId="77777777" w:rsidR="00154A75" w:rsidRPr="001C0969" w:rsidRDefault="00154A75" w:rsidP="00154A75">
      <w:pPr>
        <w:spacing w:line="360" w:lineRule="auto"/>
        <w:rPr>
          <w:rFonts w:ascii="Times New Roman" w:hAnsi="Times New Roman" w:cs="Times New Roman"/>
        </w:rPr>
      </w:pPr>
    </w:p>
    <w:p w14:paraId="65AEC0F4" w14:textId="77777777" w:rsidR="00154A75" w:rsidRPr="001C0969" w:rsidRDefault="00154A75" w:rsidP="000851F4">
      <w:pPr>
        <w:pStyle w:val="ListParagraph"/>
        <w:numPr>
          <w:ilvl w:val="0"/>
          <w:numId w:val="26"/>
        </w:numPr>
        <w:rPr>
          <w:rFonts w:ascii="Times New Roman" w:hAnsi="Times New Roman" w:cs="Times New Roman"/>
          <w:b/>
        </w:rPr>
      </w:pPr>
      <w:r w:rsidRPr="001C0969">
        <w:rPr>
          <w:rFonts w:ascii="Times New Roman" w:hAnsi="Times New Roman" w:cs="Times New Roman"/>
          <w:b/>
        </w:rPr>
        <w:t>Additional BCTs identified not in V1:</w:t>
      </w:r>
      <w:r w:rsidR="00D62CE3" w:rsidRPr="001C0969">
        <w:rPr>
          <w:rFonts w:ascii="Times New Roman" w:hAnsi="Times New Roman" w:cs="Times New Roman"/>
          <w:b/>
        </w:rPr>
        <w:t xml:space="preserve"> </w:t>
      </w:r>
      <w:r w:rsidR="00D62CE3" w:rsidRPr="001C0969">
        <w:rPr>
          <w:rFonts w:ascii="Times New Roman" w:hAnsi="Times New Roman" w:cs="Times New Roman"/>
        </w:rPr>
        <w:t>(</w:t>
      </w:r>
      <w:r w:rsidR="00D62CE3" w:rsidRPr="001C0969">
        <w:rPr>
          <w:rFonts w:ascii="Times New Roman" w:hAnsi="Times New Roman" w:cs="Times New Roman"/>
          <w:i/>
        </w:rPr>
        <w:t xml:space="preserve">If a BCT is identified that is not already covered by one of the labels in the taxonomy, please provide a summary label for the new BCT, a brief description, and the line/page number in the document where this BCT was identified). </w:t>
      </w:r>
    </w:p>
    <w:tbl>
      <w:tblPr>
        <w:tblStyle w:val="TableGrid"/>
        <w:tblW w:w="0" w:type="auto"/>
        <w:tblLook w:val="04A0" w:firstRow="1" w:lastRow="0" w:firstColumn="1" w:lastColumn="0" w:noHBand="0" w:noVBand="1"/>
      </w:tblPr>
      <w:tblGrid>
        <w:gridCol w:w="3080"/>
        <w:gridCol w:w="3081"/>
        <w:gridCol w:w="3081"/>
      </w:tblGrid>
      <w:tr w:rsidR="00154A75" w:rsidRPr="001C0969" w14:paraId="01A71200" w14:textId="77777777" w:rsidTr="00154A75">
        <w:tc>
          <w:tcPr>
            <w:tcW w:w="3080" w:type="dxa"/>
          </w:tcPr>
          <w:p w14:paraId="7C2D3A10" w14:textId="77777777" w:rsidR="00154A75" w:rsidRPr="001C0969" w:rsidRDefault="00154A75" w:rsidP="00154A75">
            <w:pPr>
              <w:rPr>
                <w:rFonts w:ascii="Times New Roman" w:hAnsi="Times New Roman" w:cs="Times New Roman"/>
                <w:b/>
              </w:rPr>
            </w:pPr>
            <w:r w:rsidRPr="001C0969">
              <w:rPr>
                <w:rFonts w:ascii="Times New Roman" w:hAnsi="Times New Roman" w:cs="Times New Roman"/>
                <w:b/>
              </w:rPr>
              <w:t>Summary label</w:t>
            </w:r>
          </w:p>
        </w:tc>
        <w:tc>
          <w:tcPr>
            <w:tcW w:w="3081" w:type="dxa"/>
          </w:tcPr>
          <w:p w14:paraId="6E196774" w14:textId="77777777" w:rsidR="00154A75" w:rsidRPr="001C0969" w:rsidRDefault="00154A75" w:rsidP="00154A75">
            <w:pPr>
              <w:rPr>
                <w:rFonts w:ascii="Times New Roman" w:hAnsi="Times New Roman" w:cs="Times New Roman"/>
                <w:b/>
              </w:rPr>
            </w:pPr>
            <w:r w:rsidRPr="001C0969">
              <w:rPr>
                <w:rFonts w:ascii="Times New Roman" w:hAnsi="Times New Roman" w:cs="Times New Roman"/>
                <w:b/>
              </w:rPr>
              <w:t>Brief description</w:t>
            </w:r>
          </w:p>
        </w:tc>
        <w:tc>
          <w:tcPr>
            <w:tcW w:w="3081" w:type="dxa"/>
          </w:tcPr>
          <w:p w14:paraId="5FA2BFDB" w14:textId="77777777" w:rsidR="00154A75" w:rsidRPr="001C0969" w:rsidRDefault="00154A75" w:rsidP="00154A75">
            <w:pPr>
              <w:rPr>
                <w:rFonts w:ascii="Times New Roman" w:hAnsi="Times New Roman" w:cs="Times New Roman"/>
                <w:b/>
              </w:rPr>
            </w:pPr>
            <w:r w:rsidRPr="001C0969">
              <w:rPr>
                <w:rFonts w:ascii="Times New Roman" w:hAnsi="Times New Roman" w:cs="Times New Roman"/>
                <w:b/>
              </w:rPr>
              <w:t>Location in document (line/ page number)</w:t>
            </w:r>
          </w:p>
        </w:tc>
      </w:tr>
      <w:tr w:rsidR="00154A75" w:rsidRPr="001C0969" w14:paraId="0023A0DF" w14:textId="77777777" w:rsidTr="00154A75">
        <w:tc>
          <w:tcPr>
            <w:tcW w:w="3080" w:type="dxa"/>
          </w:tcPr>
          <w:p w14:paraId="016A2A86" w14:textId="77777777" w:rsidR="00154A75" w:rsidRPr="001C0969" w:rsidRDefault="00154A75" w:rsidP="00154A75">
            <w:pPr>
              <w:rPr>
                <w:rFonts w:ascii="Times New Roman" w:hAnsi="Times New Roman" w:cs="Times New Roman"/>
              </w:rPr>
            </w:pPr>
          </w:p>
        </w:tc>
        <w:tc>
          <w:tcPr>
            <w:tcW w:w="3081" w:type="dxa"/>
          </w:tcPr>
          <w:p w14:paraId="60EE03B6" w14:textId="77777777" w:rsidR="00154A75" w:rsidRPr="001C0969" w:rsidRDefault="00154A75" w:rsidP="00154A75">
            <w:pPr>
              <w:rPr>
                <w:rFonts w:ascii="Times New Roman" w:hAnsi="Times New Roman" w:cs="Times New Roman"/>
              </w:rPr>
            </w:pPr>
          </w:p>
        </w:tc>
        <w:tc>
          <w:tcPr>
            <w:tcW w:w="3081" w:type="dxa"/>
          </w:tcPr>
          <w:p w14:paraId="261148D4" w14:textId="77777777" w:rsidR="00154A75" w:rsidRPr="001C0969" w:rsidRDefault="00154A75" w:rsidP="00154A75">
            <w:pPr>
              <w:rPr>
                <w:rFonts w:ascii="Times New Roman" w:hAnsi="Times New Roman" w:cs="Times New Roman"/>
              </w:rPr>
            </w:pPr>
          </w:p>
        </w:tc>
      </w:tr>
      <w:tr w:rsidR="00154A75" w:rsidRPr="001C0969" w14:paraId="55092394" w14:textId="77777777" w:rsidTr="00154A75">
        <w:tc>
          <w:tcPr>
            <w:tcW w:w="3080" w:type="dxa"/>
          </w:tcPr>
          <w:p w14:paraId="71DF32CC" w14:textId="77777777" w:rsidR="00154A75" w:rsidRPr="001C0969" w:rsidRDefault="00154A75" w:rsidP="00154A75">
            <w:pPr>
              <w:rPr>
                <w:rFonts w:ascii="Times New Roman" w:hAnsi="Times New Roman" w:cs="Times New Roman"/>
              </w:rPr>
            </w:pPr>
          </w:p>
        </w:tc>
        <w:tc>
          <w:tcPr>
            <w:tcW w:w="3081" w:type="dxa"/>
          </w:tcPr>
          <w:p w14:paraId="1AACA743" w14:textId="77777777" w:rsidR="00154A75" w:rsidRPr="001C0969" w:rsidRDefault="00154A75" w:rsidP="00154A75">
            <w:pPr>
              <w:rPr>
                <w:rFonts w:ascii="Times New Roman" w:hAnsi="Times New Roman" w:cs="Times New Roman"/>
              </w:rPr>
            </w:pPr>
          </w:p>
        </w:tc>
        <w:tc>
          <w:tcPr>
            <w:tcW w:w="3081" w:type="dxa"/>
          </w:tcPr>
          <w:p w14:paraId="6C996D75" w14:textId="77777777" w:rsidR="00154A75" w:rsidRPr="001C0969" w:rsidRDefault="00154A75" w:rsidP="00154A75">
            <w:pPr>
              <w:rPr>
                <w:rFonts w:ascii="Times New Roman" w:hAnsi="Times New Roman" w:cs="Times New Roman"/>
              </w:rPr>
            </w:pPr>
          </w:p>
        </w:tc>
      </w:tr>
      <w:tr w:rsidR="00154A75" w:rsidRPr="001C0969" w14:paraId="682DAEB1" w14:textId="77777777" w:rsidTr="00154A75">
        <w:tc>
          <w:tcPr>
            <w:tcW w:w="3080" w:type="dxa"/>
          </w:tcPr>
          <w:p w14:paraId="5AA6CB31" w14:textId="77777777" w:rsidR="00154A75" w:rsidRPr="001C0969" w:rsidRDefault="00C7513F" w:rsidP="00154A75">
            <w:pPr>
              <w:rPr>
                <w:rFonts w:ascii="Times New Roman" w:hAnsi="Times New Roman" w:cs="Times New Roman"/>
              </w:rPr>
            </w:pPr>
            <w:r w:rsidRPr="001C0969">
              <w:rPr>
                <w:rFonts w:ascii="Times New Roman" w:hAnsi="Times New Roman" w:cs="Times New Roman"/>
                <w:i/>
              </w:rPr>
              <w:t>Add rows as needed</w:t>
            </w:r>
          </w:p>
        </w:tc>
        <w:tc>
          <w:tcPr>
            <w:tcW w:w="3081" w:type="dxa"/>
          </w:tcPr>
          <w:p w14:paraId="4BCDFC41" w14:textId="77777777" w:rsidR="00154A75" w:rsidRPr="001C0969" w:rsidRDefault="00154A75" w:rsidP="00154A75">
            <w:pPr>
              <w:rPr>
                <w:rFonts w:ascii="Times New Roman" w:hAnsi="Times New Roman" w:cs="Times New Roman"/>
              </w:rPr>
            </w:pPr>
          </w:p>
        </w:tc>
        <w:tc>
          <w:tcPr>
            <w:tcW w:w="3081" w:type="dxa"/>
          </w:tcPr>
          <w:p w14:paraId="38532135" w14:textId="77777777" w:rsidR="00154A75" w:rsidRPr="001C0969" w:rsidRDefault="00154A75" w:rsidP="00154A75">
            <w:pPr>
              <w:rPr>
                <w:rFonts w:ascii="Times New Roman" w:hAnsi="Times New Roman" w:cs="Times New Roman"/>
              </w:rPr>
            </w:pPr>
          </w:p>
        </w:tc>
      </w:tr>
    </w:tbl>
    <w:p w14:paraId="3B939E3C" w14:textId="77777777" w:rsidR="00154A75" w:rsidRPr="001C0969" w:rsidRDefault="00154A75" w:rsidP="00154A75">
      <w:pPr>
        <w:rPr>
          <w:rFonts w:ascii="Times New Roman" w:hAnsi="Times New Roman" w:cs="Times New Roman"/>
        </w:rPr>
      </w:pPr>
    </w:p>
    <w:p w14:paraId="292A26C9" w14:textId="77777777" w:rsidR="00C25280" w:rsidRPr="001C0969" w:rsidRDefault="00C25280" w:rsidP="00C25280">
      <w:pPr>
        <w:spacing w:line="360" w:lineRule="auto"/>
        <w:rPr>
          <w:rFonts w:ascii="Times New Roman" w:hAnsi="Times New Roman" w:cs="Times New Roman"/>
          <w:b/>
        </w:rPr>
      </w:pPr>
    </w:p>
    <w:p w14:paraId="511EAF55" w14:textId="77777777" w:rsidR="00C25280" w:rsidRPr="001C0969" w:rsidRDefault="00C25280" w:rsidP="00C25280">
      <w:pPr>
        <w:pBdr>
          <w:bottom w:val="dotted" w:sz="4" w:space="1" w:color="auto"/>
        </w:pBdr>
        <w:spacing w:line="480" w:lineRule="auto"/>
        <w:rPr>
          <w:rFonts w:ascii="Times New Roman" w:hAnsi="Times New Roman" w:cs="Times New Roman"/>
          <w:b/>
        </w:rPr>
      </w:pPr>
      <w:r w:rsidRPr="001C0969">
        <w:rPr>
          <w:rFonts w:ascii="Times New Roman" w:hAnsi="Times New Roman" w:cs="Times New Roman"/>
          <w:b/>
        </w:rPr>
        <w:lastRenderedPageBreak/>
        <w:t>RECOMMENDATIONS</w:t>
      </w:r>
      <w:r w:rsidRPr="001C0969">
        <w:rPr>
          <w:rFonts w:ascii="Times New Roman" w:hAnsi="Times New Roman" w:cs="Times New Roman"/>
        </w:rPr>
        <w:t>:</w:t>
      </w:r>
    </w:p>
    <w:p w14:paraId="21392034" w14:textId="77777777" w:rsidR="00C25280" w:rsidRPr="001C0969" w:rsidRDefault="000851F4" w:rsidP="00C25280">
      <w:pPr>
        <w:spacing w:line="480" w:lineRule="auto"/>
        <w:rPr>
          <w:rFonts w:ascii="Times New Roman" w:hAnsi="Times New Roman" w:cs="Times New Roman"/>
        </w:rPr>
      </w:pPr>
      <w:r w:rsidRPr="001C0969">
        <w:rPr>
          <w:rFonts w:ascii="Times New Roman" w:hAnsi="Times New Roman" w:cs="Times New Roman"/>
        </w:rPr>
        <w:t xml:space="preserve">a. </w:t>
      </w:r>
      <w:r w:rsidR="00C25280" w:rsidRPr="001C0969">
        <w:rPr>
          <w:rFonts w:ascii="Times New Roman" w:hAnsi="Times New Roman" w:cs="Times New Roman"/>
        </w:rPr>
        <w:t xml:space="preserve">  Are suggestions or advice</w:t>
      </w:r>
      <w:r w:rsidR="008033AB">
        <w:rPr>
          <w:rFonts w:ascii="Times New Roman" w:hAnsi="Times New Roman" w:cs="Times New Roman"/>
        </w:rPr>
        <w:t xml:space="preserve"> (e.g. action plan, goals)</w:t>
      </w:r>
      <w:r w:rsidR="00C25280" w:rsidRPr="001C0969">
        <w:rPr>
          <w:rFonts w:ascii="Times New Roman" w:hAnsi="Times New Roman" w:cs="Times New Roman"/>
        </w:rPr>
        <w:t xml:space="preserve"> given to recipients to help them reach their targets/goals relative to feedback provided</w:t>
      </w:r>
      <w:r w:rsidR="00C25280" w:rsidRPr="001C0969">
        <w:rPr>
          <w:rFonts w:ascii="Times New Roman" w:hAnsi="Times New Roman" w:cs="Times New Roman"/>
          <w:i/>
        </w:rPr>
        <w:t xml:space="preserve">? </w:t>
      </w:r>
      <w:r w:rsidR="00C25280" w:rsidRPr="001C0969">
        <w:rPr>
          <w:rFonts w:ascii="Times New Roman" w:hAnsi="Times New Roman" w:cs="Times New Roman"/>
          <w:i/>
        </w:rPr>
        <w:tab/>
      </w:r>
      <w:r w:rsidR="00C25280" w:rsidRPr="001C0969">
        <w:rPr>
          <w:rFonts w:ascii="Times New Roman" w:hAnsi="Times New Roman" w:cs="Times New Roman"/>
        </w:rPr>
        <w:t>Yes/No/Unclear</w:t>
      </w:r>
    </w:p>
    <w:tbl>
      <w:tblPr>
        <w:tblStyle w:val="TableGrid"/>
        <w:tblW w:w="0" w:type="auto"/>
        <w:tblInd w:w="720" w:type="dxa"/>
        <w:tblLook w:val="04A0" w:firstRow="1" w:lastRow="0" w:firstColumn="1" w:lastColumn="0" w:noHBand="0" w:noVBand="1"/>
      </w:tblPr>
      <w:tblGrid>
        <w:gridCol w:w="1566"/>
        <w:gridCol w:w="1003"/>
        <w:gridCol w:w="997"/>
        <w:gridCol w:w="1255"/>
        <w:gridCol w:w="1586"/>
        <w:gridCol w:w="1120"/>
        <w:gridCol w:w="1162"/>
        <w:gridCol w:w="936"/>
        <w:gridCol w:w="929"/>
        <w:gridCol w:w="1000"/>
        <w:gridCol w:w="1177"/>
        <w:gridCol w:w="879"/>
      </w:tblGrid>
      <w:tr w:rsidR="00E35D85" w:rsidRPr="001C0969" w14:paraId="7B5C8EDC" w14:textId="77777777" w:rsidTr="00E35D85">
        <w:tc>
          <w:tcPr>
            <w:tcW w:w="1517" w:type="dxa"/>
          </w:tcPr>
          <w:p w14:paraId="279539F1" w14:textId="77777777" w:rsidR="00E35D85" w:rsidRPr="001C0969" w:rsidRDefault="008033AB" w:rsidP="000E01B1">
            <w:pPr>
              <w:pStyle w:val="ListParagraph"/>
              <w:ind w:left="0"/>
              <w:rPr>
                <w:rFonts w:ascii="Times New Roman" w:hAnsi="Times New Roman" w:cs="Times New Roman"/>
                <w:b/>
                <w:sz w:val="18"/>
              </w:rPr>
            </w:pPr>
            <w:r>
              <w:rPr>
                <w:rFonts w:ascii="Times New Roman" w:hAnsi="Times New Roman" w:cs="Times New Roman"/>
                <w:b/>
                <w:sz w:val="18"/>
              </w:rPr>
              <w:t>R</w:t>
            </w:r>
            <w:r w:rsidR="00E35D85" w:rsidRPr="001C0969">
              <w:rPr>
                <w:rFonts w:ascii="Times New Roman" w:hAnsi="Times New Roman" w:cs="Times New Roman"/>
                <w:b/>
                <w:sz w:val="18"/>
              </w:rPr>
              <w:t xml:space="preserve">ecommendation (paste) </w:t>
            </w:r>
          </w:p>
        </w:tc>
        <w:tc>
          <w:tcPr>
            <w:tcW w:w="1003" w:type="dxa"/>
          </w:tcPr>
          <w:p w14:paraId="22DC9E3B"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Related to an audit standard?</w:t>
            </w:r>
          </w:p>
          <w:p w14:paraId="04AF0272"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1= yes</w:t>
            </w:r>
          </w:p>
          <w:p w14:paraId="48FD8E0E"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2= no</w:t>
            </w:r>
          </w:p>
          <w:p w14:paraId="423F833B"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3= unclear</w:t>
            </w:r>
          </w:p>
        </w:tc>
        <w:tc>
          <w:tcPr>
            <w:tcW w:w="997" w:type="dxa"/>
          </w:tcPr>
          <w:p w14:paraId="199A479A"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If yes, which standard?</w:t>
            </w:r>
          </w:p>
        </w:tc>
        <w:tc>
          <w:tcPr>
            <w:tcW w:w="1255" w:type="dxa"/>
          </w:tcPr>
          <w:p w14:paraId="4EB99844"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 xml:space="preserve">Presentation </w:t>
            </w:r>
          </w:p>
          <w:p w14:paraId="411340D2"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1=alone</w:t>
            </w:r>
          </w:p>
          <w:p w14:paraId="1AAA8325"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2= w/ goal-setting</w:t>
            </w:r>
          </w:p>
          <w:p w14:paraId="1A75E787"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 xml:space="preserve">3= w/ feedback </w:t>
            </w:r>
          </w:p>
          <w:p w14:paraId="383FEBA7"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4= w/ feedback+ goal- setting</w:t>
            </w:r>
          </w:p>
          <w:p w14:paraId="074035B2"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5= N/A</w:t>
            </w:r>
          </w:p>
        </w:tc>
        <w:tc>
          <w:tcPr>
            <w:tcW w:w="1586" w:type="dxa"/>
          </w:tcPr>
          <w:p w14:paraId="4558A0D7"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Provides clear, and explicit instructions or recommendations for changing behaviour in relation to feedback?</w:t>
            </w:r>
          </w:p>
          <w:p w14:paraId="741F3444"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1=yes</w:t>
            </w:r>
          </w:p>
          <w:p w14:paraId="6C24FE93"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2= no</w:t>
            </w:r>
          </w:p>
          <w:p w14:paraId="62474091"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3= unclear</w:t>
            </w:r>
          </w:p>
        </w:tc>
        <w:tc>
          <w:tcPr>
            <w:tcW w:w="1120" w:type="dxa"/>
          </w:tcPr>
          <w:p w14:paraId="6284DB8E"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Level</w:t>
            </w:r>
          </w:p>
          <w:p w14:paraId="1DE7D179"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1= general (non-tailored)</w:t>
            </w:r>
          </w:p>
          <w:p w14:paraId="615BBE3C"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2= individual</w:t>
            </w:r>
          </w:p>
          <w:p w14:paraId="179DF53E"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3= group</w:t>
            </w:r>
          </w:p>
          <w:p w14:paraId="21D5FF27"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4= both</w:t>
            </w:r>
          </w:p>
          <w:p w14:paraId="29AA346A"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5= unclear</w:t>
            </w:r>
          </w:p>
          <w:p w14:paraId="01A997A9"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 xml:space="preserve">6= N/A </w:t>
            </w:r>
          </w:p>
        </w:tc>
        <w:tc>
          <w:tcPr>
            <w:tcW w:w="1162" w:type="dxa"/>
          </w:tcPr>
          <w:p w14:paraId="622BD701"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Presented as an IF/THEN statement?</w:t>
            </w:r>
          </w:p>
          <w:p w14:paraId="46E42C70"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1=yes</w:t>
            </w:r>
          </w:p>
          <w:p w14:paraId="3A899948"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2= no</w:t>
            </w:r>
          </w:p>
          <w:p w14:paraId="4BCA3BC4"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3= unclear</w:t>
            </w:r>
          </w:p>
        </w:tc>
        <w:tc>
          <w:tcPr>
            <w:tcW w:w="936" w:type="dxa"/>
          </w:tcPr>
          <w:p w14:paraId="2863BB86" w14:textId="77777777" w:rsidR="00E35D85" w:rsidRPr="001C0969" w:rsidRDefault="00F1736D" w:rsidP="000E01B1">
            <w:pPr>
              <w:pStyle w:val="ListParagraph"/>
              <w:ind w:left="0"/>
              <w:rPr>
                <w:rFonts w:ascii="Times New Roman" w:hAnsi="Times New Roman" w:cs="Times New Roman"/>
                <w:b/>
                <w:sz w:val="18"/>
              </w:rPr>
            </w:pPr>
            <w:r>
              <w:rPr>
                <w:rFonts w:ascii="Times New Roman" w:hAnsi="Times New Roman" w:cs="Times New Roman"/>
                <w:b/>
                <w:sz w:val="18"/>
              </w:rPr>
              <w:t>Actor</w:t>
            </w:r>
          </w:p>
        </w:tc>
        <w:tc>
          <w:tcPr>
            <w:tcW w:w="929" w:type="dxa"/>
          </w:tcPr>
          <w:p w14:paraId="151DDE0C"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Action</w:t>
            </w:r>
          </w:p>
        </w:tc>
        <w:tc>
          <w:tcPr>
            <w:tcW w:w="1000" w:type="dxa"/>
          </w:tcPr>
          <w:p w14:paraId="35DC2815"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Context</w:t>
            </w:r>
          </w:p>
        </w:tc>
        <w:tc>
          <w:tcPr>
            <w:tcW w:w="1177" w:type="dxa"/>
          </w:tcPr>
          <w:p w14:paraId="59FA9088" w14:textId="77777777" w:rsidR="00E35D85" w:rsidRPr="001C0969" w:rsidRDefault="00E35D85" w:rsidP="000E01B1">
            <w:pPr>
              <w:pStyle w:val="ListParagraph"/>
              <w:ind w:left="0"/>
              <w:rPr>
                <w:rFonts w:ascii="Times New Roman" w:hAnsi="Times New Roman" w:cs="Times New Roman"/>
                <w:b/>
                <w:sz w:val="18"/>
              </w:rPr>
            </w:pPr>
            <w:r w:rsidRPr="001C0969">
              <w:rPr>
                <w:rFonts w:ascii="Times New Roman" w:hAnsi="Times New Roman" w:cs="Times New Roman"/>
                <w:b/>
                <w:sz w:val="18"/>
              </w:rPr>
              <w:t xml:space="preserve">Timeframe </w:t>
            </w:r>
          </w:p>
        </w:tc>
        <w:tc>
          <w:tcPr>
            <w:tcW w:w="879" w:type="dxa"/>
          </w:tcPr>
          <w:p w14:paraId="7C87A89D" w14:textId="77777777" w:rsidR="00E35D85" w:rsidRPr="001C0969" w:rsidRDefault="00F1736D" w:rsidP="000E01B1">
            <w:pPr>
              <w:pStyle w:val="ListParagraph"/>
              <w:ind w:left="0"/>
              <w:rPr>
                <w:rFonts w:ascii="Times New Roman" w:hAnsi="Times New Roman" w:cs="Times New Roman"/>
                <w:b/>
                <w:sz w:val="18"/>
              </w:rPr>
            </w:pPr>
            <w:r>
              <w:rPr>
                <w:rFonts w:ascii="Times New Roman" w:hAnsi="Times New Roman" w:cs="Times New Roman"/>
                <w:b/>
                <w:sz w:val="18"/>
              </w:rPr>
              <w:t>Target</w:t>
            </w:r>
            <w:r w:rsidR="00E35D85" w:rsidRPr="001C0969">
              <w:rPr>
                <w:rFonts w:ascii="Times New Roman" w:hAnsi="Times New Roman" w:cs="Times New Roman"/>
                <w:b/>
                <w:sz w:val="18"/>
              </w:rPr>
              <w:t xml:space="preserve"> </w:t>
            </w:r>
          </w:p>
        </w:tc>
      </w:tr>
      <w:tr w:rsidR="00E35D85" w:rsidRPr="001C0969" w14:paraId="5541E614" w14:textId="77777777" w:rsidTr="00E35D85">
        <w:tc>
          <w:tcPr>
            <w:tcW w:w="1517" w:type="dxa"/>
          </w:tcPr>
          <w:p w14:paraId="28E189A1" w14:textId="77777777" w:rsidR="00E35D85" w:rsidRPr="001C0969" w:rsidRDefault="00E35D85" w:rsidP="002C531D">
            <w:pPr>
              <w:pStyle w:val="ListParagraph"/>
              <w:spacing w:line="480" w:lineRule="auto"/>
              <w:ind w:left="0"/>
              <w:rPr>
                <w:rFonts w:ascii="Times New Roman" w:hAnsi="Times New Roman" w:cs="Times New Roman"/>
              </w:rPr>
            </w:pPr>
          </w:p>
        </w:tc>
        <w:tc>
          <w:tcPr>
            <w:tcW w:w="1003" w:type="dxa"/>
          </w:tcPr>
          <w:p w14:paraId="6F69BB21" w14:textId="77777777" w:rsidR="00E35D85" w:rsidRPr="001C0969" w:rsidRDefault="00E35D85" w:rsidP="002C531D">
            <w:pPr>
              <w:pStyle w:val="ListParagraph"/>
              <w:spacing w:line="480" w:lineRule="auto"/>
              <w:ind w:left="0"/>
              <w:rPr>
                <w:rFonts w:ascii="Times New Roman" w:hAnsi="Times New Roman" w:cs="Times New Roman"/>
              </w:rPr>
            </w:pPr>
          </w:p>
        </w:tc>
        <w:tc>
          <w:tcPr>
            <w:tcW w:w="997" w:type="dxa"/>
          </w:tcPr>
          <w:p w14:paraId="463CD26E" w14:textId="77777777" w:rsidR="00E35D85" w:rsidRPr="001C0969" w:rsidRDefault="00E35D85" w:rsidP="002C531D">
            <w:pPr>
              <w:pStyle w:val="ListParagraph"/>
              <w:spacing w:line="480" w:lineRule="auto"/>
              <w:ind w:left="0"/>
              <w:rPr>
                <w:rFonts w:ascii="Times New Roman" w:hAnsi="Times New Roman" w:cs="Times New Roman"/>
              </w:rPr>
            </w:pPr>
          </w:p>
        </w:tc>
        <w:tc>
          <w:tcPr>
            <w:tcW w:w="1255" w:type="dxa"/>
          </w:tcPr>
          <w:p w14:paraId="2661A01A" w14:textId="77777777" w:rsidR="00E35D85" w:rsidRPr="001C0969" w:rsidRDefault="00E35D85" w:rsidP="002C531D">
            <w:pPr>
              <w:pStyle w:val="ListParagraph"/>
              <w:spacing w:line="480" w:lineRule="auto"/>
              <w:ind w:left="0"/>
              <w:rPr>
                <w:rFonts w:ascii="Times New Roman" w:hAnsi="Times New Roman" w:cs="Times New Roman"/>
              </w:rPr>
            </w:pPr>
          </w:p>
        </w:tc>
        <w:tc>
          <w:tcPr>
            <w:tcW w:w="1586" w:type="dxa"/>
          </w:tcPr>
          <w:p w14:paraId="0A47CCA1" w14:textId="77777777" w:rsidR="00E35D85" w:rsidRPr="001C0969" w:rsidRDefault="00E35D85" w:rsidP="002C531D">
            <w:pPr>
              <w:pStyle w:val="ListParagraph"/>
              <w:spacing w:line="480" w:lineRule="auto"/>
              <w:ind w:left="0"/>
              <w:rPr>
                <w:rFonts w:ascii="Times New Roman" w:hAnsi="Times New Roman" w:cs="Times New Roman"/>
              </w:rPr>
            </w:pPr>
          </w:p>
        </w:tc>
        <w:tc>
          <w:tcPr>
            <w:tcW w:w="1120" w:type="dxa"/>
          </w:tcPr>
          <w:p w14:paraId="7F820564" w14:textId="77777777" w:rsidR="00E35D85" w:rsidRPr="001C0969" w:rsidRDefault="00E35D85" w:rsidP="002C531D">
            <w:pPr>
              <w:pStyle w:val="ListParagraph"/>
              <w:spacing w:line="480" w:lineRule="auto"/>
              <w:ind w:left="0"/>
              <w:rPr>
                <w:rFonts w:ascii="Times New Roman" w:hAnsi="Times New Roman" w:cs="Times New Roman"/>
              </w:rPr>
            </w:pPr>
          </w:p>
        </w:tc>
        <w:tc>
          <w:tcPr>
            <w:tcW w:w="1162" w:type="dxa"/>
          </w:tcPr>
          <w:p w14:paraId="3A15C36A" w14:textId="77777777" w:rsidR="00E35D85" w:rsidRPr="001C0969" w:rsidRDefault="00E35D85" w:rsidP="002C531D">
            <w:pPr>
              <w:pStyle w:val="ListParagraph"/>
              <w:spacing w:line="480" w:lineRule="auto"/>
              <w:ind w:left="0"/>
              <w:rPr>
                <w:rFonts w:ascii="Times New Roman" w:hAnsi="Times New Roman" w:cs="Times New Roman"/>
              </w:rPr>
            </w:pPr>
          </w:p>
        </w:tc>
        <w:tc>
          <w:tcPr>
            <w:tcW w:w="936" w:type="dxa"/>
          </w:tcPr>
          <w:p w14:paraId="6FF69D89" w14:textId="77777777" w:rsidR="00E35D85" w:rsidRPr="001C0969" w:rsidRDefault="00E35D85" w:rsidP="002C531D">
            <w:pPr>
              <w:pStyle w:val="ListParagraph"/>
              <w:spacing w:line="480" w:lineRule="auto"/>
              <w:ind w:left="0"/>
              <w:rPr>
                <w:rFonts w:ascii="Times New Roman" w:hAnsi="Times New Roman" w:cs="Times New Roman"/>
              </w:rPr>
            </w:pPr>
          </w:p>
        </w:tc>
        <w:tc>
          <w:tcPr>
            <w:tcW w:w="929" w:type="dxa"/>
          </w:tcPr>
          <w:p w14:paraId="63067D6A" w14:textId="77777777" w:rsidR="00E35D85" w:rsidRPr="001C0969" w:rsidRDefault="00E35D85" w:rsidP="002C531D">
            <w:pPr>
              <w:pStyle w:val="ListParagraph"/>
              <w:spacing w:line="480" w:lineRule="auto"/>
              <w:ind w:left="0"/>
              <w:rPr>
                <w:rFonts w:ascii="Times New Roman" w:hAnsi="Times New Roman" w:cs="Times New Roman"/>
              </w:rPr>
            </w:pPr>
          </w:p>
        </w:tc>
        <w:tc>
          <w:tcPr>
            <w:tcW w:w="1000" w:type="dxa"/>
          </w:tcPr>
          <w:p w14:paraId="0B063409" w14:textId="77777777" w:rsidR="00E35D85" w:rsidRPr="001C0969" w:rsidRDefault="00E35D85" w:rsidP="002C531D">
            <w:pPr>
              <w:pStyle w:val="ListParagraph"/>
              <w:spacing w:line="480" w:lineRule="auto"/>
              <w:ind w:left="0"/>
              <w:rPr>
                <w:rFonts w:ascii="Times New Roman" w:hAnsi="Times New Roman" w:cs="Times New Roman"/>
              </w:rPr>
            </w:pPr>
          </w:p>
        </w:tc>
        <w:tc>
          <w:tcPr>
            <w:tcW w:w="1177" w:type="dxa"/>
          </w:tcPr>
          <w:p w14:paraId="0806FFA9" w14:textId="77777777" w:rsidR="00E35D85" w:rsidRPr="001C0969" w:rsidRDefault="00E35D85" w:rsidP="002C531D">
            <w:pPr>
              <w:pStyle w:val="ListParagraph"/>
              <w:spacing w:line="480" w:lineRule="auto"/>
              <w:ind w:left="0"/>
              <w:rPr>
                <w:rFonts w:ascii="Times New Roman" w:hAnsi="Times New Roman" w:cs="Times New Roman"/>
              </w:rPr>
            </w:pPr>
          </w:p>
        </w:tc>
        <w:tc>
          <w:tcPr>
            <w:tcW w:w="879" w:type="dxa"/>
          </w:tcPr>
          <w:p w14:paraId="0F8AA753" w14:textId="77777777" w:rsidR="00E35D85" w:rsidRPr="001C0969" w:rsidRDefault="00E35D85" w:rsidP="002C531D">
            <w:pPr>
              <w:pStyle w:val="ListParagraph"/>
              <w:spacing w:line="480" w:lineRule="auto"/>
              <w:ind w:left="0"/>
              <w:rPr>
                <w:rFonts w:ascii="Times New Roman" w:hAnsi="Times New Roman" w:cs="Times New Roman"/>
              </w:rPr>
            </w:pPr>
          </w:p>
        </w:tc>
      </w:tr>
      <w:tr w:rsidR="00E35D85" w:rsidRPr="001C0969" w14:paraId="7932DF0E" w14:textId="77777777" w:rsidTr="00E35D85">
        <w:tc>
          <w:tcPr>
            <w:tcW w:w="1517" w:type="dxa"/>
          </w:tcPr>
          <w:p w14:paraId="5C247FAE" w14:textId="77777777" w:rsidR="00E35D85" w:rsidRPr="001C0969" w:rsidRDefault="00E35D85" w:rsidP="002C531D">
            <w:pPr>
              <w:pStyle w:val="ListParagraph"/>
              <w:spacing w:line="480" w:lineRule="auto"/>
              <w:ind w:left="0"/>
              <w:rPr>
                <w:rFonts w:ascii="Times New Roman" w:hAnsi="Times New Roman" w:cs="Times New Roman"/>
              </w:rPr>
            </w:pPr>
          </w:p>
        </w:tc>
        <w:tc>
          <w:tcPr>
            <w:tcW w:w="1003" w:type="dxa"/>
          </w:tcPr>
          <w:p w14:paraId="7F431E0F" w14:textId="77777777" w:rsidR="00E35D85" w:rsidRPr="001C0969" w:rsidRDefault="00E35D85" w:rsidP="002C531D">
            <w:pPr>
              <w:pStyle w:val="ListParagraph"/>
              <w:spacing w:line="480" w:lineRule="auto"/>
              <w:ind w:left="0"/>
              <w:rPr>
                <w:rFonts w:ascii="Times New Roman" w:hAnsi="Times New Roman" w:cs="Times New Roman"/>
              </w:rPr>
            </w:pPr>
          </w:p>
        </w:tc>
        <w:tc>
          <w:tcPr>
            <w:tcW w:w="997" w:type="dxa"/>
          </w:tcPr>
          <w:p w14:paraId="4CE51C36" w14:textId="77777777" w:rsidR="00E35D85" w:rsidRPr="001C0969" w:rsidRDefault="00E35D85" w:rsidP="002C531D">
            <w:pPr>
              <w:pStyle w:val="ListParagraph"/>
              <w:spacing w:line="480" w:lineRule="auto"/>
              <w:ind w:left="0"/>
              <w:rPr>
                <w:rFonts w:ascii="Times New Roman" w:hAnsi="Times New Roman" w:cs="Times New Roman"/>
              </w:rPr>
            </w:pPr>
          </w:p>
        </w:tc>
        <w:tc>
          <w:tcPr>
            <w:tcW w:w="1255" w:type="dxa"/>
          </w:tcPr>
          <w:p w14:paraId="0C7819B7" w14:textId="77777777" w:rsidR="00E35D85" w:rsidRPr="001C0969" w:rsidRDefault="00E35D85" w:rsidP="002C531D">
            <w:pPr>
              <w:pStyle w:val="ListParagraph"/>
              <w:spacing w:line="480" w:lineRule="auto"/>
              <w:ind w:left="0"/>
              <w:rPr>
                <w:rFonts w:ascii="Times New Roman" w:hAnsi="Times New Roman" w:cs="Times New Roman"/>
              </w:rPr>
            </w:pPr>
          </w:p>
        </w:tc>
        <w:tc>
          <w:tcPr>
            <w:tcW w:w="1586" w:type="dxa"/>
          </w:tcPr>
          <w:p w14:paraId="767F29A4" w14:textId="77777777" w:rsidR="00E35D85" w:rsidRPr="001C0969" w:rsidRDefault="00E35D85" w:rsidP="002C531D">
            <w:pPr>
              <w:pStyle w:val="ListParagraph"/>
              <w:spacing w:line="480" w:lineRule="auto"/>
              <w:ind w:left="0"/>
              <w:rPr>
                <w:rFonts w:ascii="Times New Roman" w:hAnsi="Times New Roman" w:cs="Times New Roman"/>
              </w:rPr>
            </w:pPr>
          </w:p>
        </w:tc>
        <w:tc>
          <w:tcPr>
            <w:tcW w:w="1120" w:type="dxa"/>
          </w:tcPr>
          <w:p w14:paraId="076D6035" w14:textId="77777777" w:rsidR="00E35D85" w:rsidRPr="001C0969" w:rsidRDefault="00E35D85" w:rsidP="002C531D">
            <w:pPr>
              <w:pStyle w:val="ListParagraph"/>
              <w:spacing w:line="480" w:lineRule="auto"/>
              <w:ind w:left="0"/>
              <w:rPr>
                <w:rFonts w:ascii="Times New Roman" w:hAnsi="Times New Roman" w:cs="Times New Roman"/>
              </w:rPr>
            </w:pPr>
          </w:p>
        </w:tc>
        <w:tc>
          <w:tcPr>
            <w:tcW w:w="1162" w:type="dxa"/>
          </w:tcPr>
          <w:p w14:paraId="0A108CD3" w14:textId="77777777" w:rsidR="00E35D85" w:rsidRPr="001C0969" w:rsidRDefault="00E35D85" w:rsidP="002C531D">
            <w:pPr>
              <w:pStyle w:val="ListParagraph"/>
              <w:spacing w:line="480" w:lineRule="auto"/>
              <w:ind w:left="0"/>
              <w:rPr>
                <w:rFonts w:ascii="Times New Roman" w:hAnsi="Times New Roman" w:cs="Times New Roman"/>
              </w:rPr>
            </w:pPr>
          </w:p>
        </w:tc>
        <w:tc>
          <w:tcPr>
            <w:tcW w:w="936" w:type="dxa"/>
          </w:tcPr>
          <w:p w14:paraId="37F73DA4" w14:textId="77777777" w:rsidR="00E35D85" w:rsidRPr="001C0969" w:rsidRDefault="00E35D85" w:rsidP="002C531D">
            <w:pPr>
              <w:pStyle w:val="ListParagraph"/>
              <w:spacing w:line="480" w:lineRule="auto"/>
              <w:ind w:left="0"/>
              <w:rPr>
                <w:rFonts w:ascii="Times New Roman" w:hAnsi="Times New Roman" w:cs="Times New Roman"/>
              </w:rPr>
            </w:pPr>
          </w:p>
        </w:tc>
        <w:tc>
          <w:tcPr>
            <w:tcW w:w="929" w:type="dxa"/>
          </w:tcPr>
          <w:p w14:paraId="23047EE4" w14:textId="77777777" w:rsidR="00E35D85" w:rsidRPr="001C0969" w:rsidRDefault="00E35D85" w:rsidP="002C531D">
            <w:pPr>
              <w:pStyle w:val="ListParagraph"/>
              <w:spacing w:line="480" w:lineRule="auto"/>
              <w:ind w:left="0"/>
              <w:rPr>
                <w:rFonts w:ascii="Times New Roman" w:hAnsi="Times New Roman" w:cs="Times New Roman"/>
              </w:rPr>
            </w:pPr>
          </w:p>
        </w:tc>
        <w:tc>
          <w:tcPr>
            <w:tcW w:w="1000" w:type="dxa"/>
          </w:tcPr>
          <w:p w14:paraId="7E84C126" w14:textId="77777777" w:rsidR="00E35D85" w:rsidRPr="001C0969" w:rsidRDefault="00E35D85" w:rsidP="002C531D">
            <w:pPr>
              <w:pStyle w:val="ListParagraph"/>
              <w:spacing w:line="480" w:lineRule="auto"/>
              <w:ind w:left="0"/>
              <w:rPr>
                <w:rFonts w:ascii="Times New Roman" w:hAnsi="Times New Roman" w:cs="Times New Roman"/>
              </w:rPr>
            </w:pPr>
          </w:p>
        </w:tc>
        <w:tc>
          <w:tcPr>
            <w:tcW w:w="1177" w:type="dxa"/>
          </w:tcPr>
          <w:p w14:paraId="45F2C438" w14:textId="77777777" w:rsidR="00E35D85" w:rsidRPr="001C0969" w:rsidRDefault="00E35D85" w:rsidP="002C531D">
            <w:pPr>
              <w:pStyle w:val="ListParagraph"/>
              <w:spacing w:line="480" w:lineRule="auto"/>
              <w:ind w:left="0"/>
              <w:rPr>
                <w:rFonts w:ascii="Times New Roman" w:hAnsi="Times New Roman" w:cs="Times New Roman"/>
              </w:rPr>
            </w:pPr>
          </w:p>
        </w:tc>
        <w:tc>
          <w:tcPr>
            <w:tcW w:w="879" w:type="dxa"/>
          </w:tcPr>
          <w:p w14:paraId="0D5E641A" w14:textId="77777777" w:rsidR="00E35D85" w:rsidRPr="001C0969" w:rsidRDefault="00E35D85" w:rsidP="002C531D">
            <w:pPr>
              <w:pStyle w:val="ListParagraph"/>
              <w:spacing w:line="480" w:lineRule="auto"/>
              <w:ind w:left="0"/>
              <w:rPr>
                <w:rFonts w:ascii="Times New Roman" w:hAnsi="Times New Roman" w:cs="Times New Roman"/>
              </w:rPr>
            </w:pPr>
          </w:p>
        </w:tc>
      </w:tr>
      <w:tr w:rsidR="00E35D85" w:rsidRPr="001C0969" w14:paraId="03D51AA2" w14:textId="77777777" w:rsidTr="00E35D85">
        <w:tc>
          <w:tcPr>
            <w:tcW w:w="1517" w:type="dxa"/>
          </w:tcPr>
          <w:p w14:paraId="2FA42355" w14:textId="77777777" w:rsidR="00E35D85" w:rsidRPr="001C0969" w:rsidRDefault="00E35D85" w:rsidP="002C531D">
            <w:pPr>
              <w:pStyle w:val="ListParagraph"/>
              <w:spacing w:line="480" w:lineRule="auto"/>
              <w:ind w:left="0"/>
              <w:rPr>
                <w:rFonts w:ascii="Times New Roman" w:hAnsi="Times New Roman" w:cs="Times New Roman"/>
              </w:rPr>
            </w:pPr>
          </w:p>
        </w:tc>
        <w:tc>
          <w:tcPr>
            <w:tcW w:w="1003" w:type="dxa"/>
          </w:tcPr>
          <w:p w14:paraId="46EC4879" w14:textId="77777777" w:rsidR="00E35D85" w:rsidRPr="001C0969" w:rsidRDefault="00E35D85" w:rsidP="002C531D">
            <w:pPr>
              <w:pStyle w:val="ListParagraph"/>
              <w:spacing w:line="480" w:lineRule="auto"/>
              <w:ind w:left="0"/>
              <w:rPr>
                <w:rFonts w:ascii="Times New Roman" w:hAnsi="Times New Roman" w:cs="Times New Roman"/>
              </w:rPr>
            </w:pPr>
          </w:p>
        </w:tc>
        <w:tc>
          <w:tcPr>
            <w:tcW w:w="997" w:type="dxa"/>
          </w:tcPr>
          <w:p w14:paraId="71A52691" w14:textId="77777777" w:rsidR="00E35D85" w:rsidRPr="001C0969" w:rsidRDefault="00E35D85" w:rsidP="002C531D">
            <w:pPr>
              <w:pStyle w:val="ListParagraph"/>
              <w:spacing w:line="480" w:lineRule="auto"/>
              <w:ind w:left="0"/>
              <w:rPr>
                <w:rFonts w:ascii="Times New Roman" w:hAnsi="Times New Roman" w:cs="Times New Roman"/>
              </w:rPr>
            </w:pPr>
          </w:p>
        </w:tc>
        <w:tc>
          <w:tcPr>
            <w:tcW w:w="1255" w:type="dxa"/>
          </w:tcPr>
          <w:p w14:paraId="67C575FE" w14:textId="77777777" w:rsidR="00E35D85" w:rsidRPr="001C0969" w:rsidRDefault="00E35D85" w:rsidP="002C531D">
            <w:pPr>
              <w:pStyle w:val="ListParagraph"/>
              <w:spacing w:line="480" w:lineRule="auto"/>
              <w:ind w:left="0"/>
              <w:rPr>
                <w:rFonts w:ascii="Times New Roman" w:hAnsi="Times New Roman" w:cs="Times New Roman"/>
              </w:rPr>
            </w:pPr>
          </w:p>
        </w:tc>
        <w:tc>
          <w:tcPr>
            <w:tcW w:w="1586" w:type="dxa"/>
          </w:tcPr>
          <w:p w14:paraId="1D4C9214" w14:textId="77777777" w:rsidR="00E35D85" w:rsidRPr="001C0969" w:rsidRDefault="00E35D85" w:rsidP="002C531D">
            <w:pPr>
              <w:pStyle w:val="ListParagraph"/>
              <w:spacing w:line="480" w:lineRule="auto"/>
              <w:ind w:left="0"/>
              <w:rPr>
                <w:rFonts w:ascii="Times New Roman" w:hAnsi="Times New Roman" w:cs="Times New Roman"/>
              </w:rPr>
            </w:pPr>
          </w:p>
        </w:tc>
        <w:tc>
          <w:tcPr>
            <w:tcW w:w="1120" w:type="dxa"/>
          </w:tcPr>
          <w:p w14:paraId="1D8CC5F6" w14:textId="77777777" w:rsidR="00E35D85" w:rsidRPr="001C0969" w:rsidRDefault="00E35D85" w:rsidP="002C531D">
            <w:pPr>
              <w:pStyle w:val="ListParagraph"/>
              <w:spacing w:line="480" w:lineRule="auto"/>
              <w:ind w:left="0"/>
              <w:rPr>
                <w:rFonts w:ascii="Times New Roman" w:hAnsi="Times New Roman" w:cs="Times New Roman"/>
              </w:rPr>
            </w:pPr>
          </w:p>
        </w:tc>
        <w:tc>
          <w:tcPr>
            <w:tcW w:w="1162" w:type="dxa"/>
          </w:tcPr>
          <w:p w14:paraId="3C9326CA" w14:textId="77777777" w:rsidR="00E35D85" w:rsidRPr="001C0969" w:rsidRDefault="00E35D85" w:rsidP="002C531D">
            <w:pPr>
              <w:pStyle w:val="ListParagraph"/>
              <w:spacing w:line="480" w:lineRule="auto"/>
              <w:ind w:left="0"/>
              <w:rPr>
                <w:rFonts w:ascii="Times New Roman" w:hAnsi="Times New Roman" w:cs="Times New Roman"/>
              </w:rPr>
            </w:pPr>
          </w:p>
        </w:tc>
        <w:tc>
          <w:tcPr>
            <w:tcW w:w="936" w:type="dxa"/>
          </w:tcPr>
          <w:p w14:paraId="7443E49A" w14:textId="77777777" w:rsidR="00E35D85" w:rsidRPr="001C0969" w:rsidRDefault="00E35D85" w:rsidP="002C531D">
            <w:pPr>
              <w:pStyle w:val="ListParagraph"/>
              <w:spacing w:line="480" w:lineRule="auto"/>
              <w:ind w:left="0"/>
              <w:rPr>
                <w:rFonts w:ascii="Times New Roman" w:hAnsi="Times New Roman" w:cs="Times New Roman"/>
              </w:rPr>
            </w:pPr>
          </w:p>
        </w:tc>
        <w:tc>
          <w:tcPr>
            <w:tcW w:w="929" w:type="dxa"/>
          </w:tcPr>
          <w:p w14:paraId="6BA5E440" w14:textId="77777777" w:rsidR="00E35D85" w:rsidRPr="001C0969" w:rsidRDefault="00E35D85" w:rsidP="002C531D">
            <w:pPr>
              <w:pStyle w:val="ListParagraph"/>
              <w:spacing w:line="480" w:lineRule="auto"/>
              <w:ind w:left="0"/>
              <w:rPr>
                <w:rFonts w:ascii="Times New Roman" w:hAnsi="Times New Roman" w:cs="Times New Roman"/>
              </w:rPr>
            </w:pPr>
          </w:p>
        </w:tc>
        <w:tc>
          <w:tcPr>
            <w:tcW w:w="1000" w:type="dxa"/>
          </w:tcPr>
          <w:p w14:paraId="56325246" w14:textId="77777777" w:rsidR="00E35D85" w:rsidRPr="001C0969" w:rsidRDefault="00E35D85" w:rsidP="002C531D">
            <w:pPr>
              <w:pStyle w:val="ListParagraph"/>
              <w:spacing w:line="480" w:lineRule="auto"/>
              <w:ind w:left="0"/>
              <w:rPr>
                <w:rFonts w:ascii="Times New Roman" w:hAnsi="Times New Roman" w:cs="Times New Roman"/>
              </w:rPr>
            </w:pPr>
          </w:p>
        </w:tc>
        <w:tc>
          <w:tcPr>
            <w:tcW w:w="1177" w:type="dxa"/>
          </w:tcPr>
          <w:p w14:paraId="638B3E57" w14:textId="77777777" w:rsidR="00E35D85" w:rsidRPr="001C0969" w:rsidRDefault="00E35D85" w:rsidP="002C531D">
            <w:pPr>
              <w:pStyle w:val="ListParagraph"/>
              <w:spacing w:line="480" w:lineRule="auto"/>
              <w:ind w:left="0"/>
              <w:rPr>
                <w:rFonts w:ascii="Times New Roman" w:hAnsi="Times New Roman" w:cs="Times New Roman"/>
              </w:rPr>
            </w:pPr>
          </w:p>
        </w:tc>
        <w:tc>
          <w:tcPr>
            <w:tcW w:w="879" w:type="dxa"/>
          </w:tcPr>
          <w:p w14:paraId="6FE3738F" w14:textId="77777777" w:rsidR="00E35D85" w:rsidRPr="001C0969" w:rsidRDefault="00E35D85" w:rsidP="002C531D">
            <w:pPr>
              <w:pStyle w:val="ListParagraph"/>
              <w:spacing w:line="480" w:lineRule="auto"/>
              <w:ind w:left="0"/>
              <w:rPr>
                <w:rFonts w:ascii="Times New Roman" w:hAnsi="Times New Roman" w:cs="Times New Roman"/>
              </w:rPr>
            </w:pPr>
          </w:p>
        </w:tc>
      </w:tr>
      <w:tr w:rsidR="00E35D85" w:rsidRPr="001C0969" w14:paraId="76D63FF1" w14:textId="77777777" w:rsidTr="00E35D85">
        <w:tc>
          <w:tcPr>
            <w:tcW w:w="1517" w:type="dxa"/>
          </w:tcPr>
          <w:p w14:paraId="216B58B3" w14:textId="77777777" w:rsidR="00E35D85" w:rsidRPr="001C0969" w:rsidRDefault="00E35D85" w:rsidP="002C531D">
            <w:pPr>
              <w:pStyle w:val="ListParagraph"/>
              <w:spacing w:line="480" w:lineRule="auto"/>
              <w:ind w:left="0"/>
              <w:rPr>
                <w:rFonts w:ascii="Times New Roman" w:hAnsi="Times New Roman" w:cs="Times New Roman"/>
              </w:rPr>
            </w:pPr>
          </w:p>
        </w:tc>
        <w:tc>
          <w:tcPr>
            <w:tcW w:w="1003" w:type="dxa"/>
          </w:tcPr>
          <w:p w14:paraId="2E368612" w14:textId="77777777" w:rsidR="00E35D85" w:rsidRPr="001C0969" w:rsidRDefault="00E35D85" w:rsidP="002C531D">
            <w:pPr>
              <w:pStyle w:val="ListParagraph"/>
              <w:spacing w:line="480" w:lineRule="auto"/>
              <w:ind w:left="0"/>
              <w:rPr>
                <w:rFonts w:ascii="Times New Roman" w:hAnsi="Times New Roman" w:cs="Times New Roman"/>
              </w:rPr>
            </w:pPr>
          </w:p>
        </w:tc>
        <w:tc>
          <w:tcPr>
            <w:tcW w:w="997" w:type="dxa"/>
          </w:tcPr>
          <w:p w14:paraId="7CC23F78" w14:textId="77777777" w:rsidR="00E35D85" w:rsidRPr="001C0969" w:rsidRDefault="00E35D85" w:rsidP="002C531D">
            <w:pPr>
              <w:pStyle w:val="ListParagraph"/>
              <w:spacing w:line="480" w:lineRule="auto"/>
              <w:ind w:left="0"/>
              <w:rPr>
                <w:rFonts w:ascii="Times New Roman" w:hAnsi="Times New Roman" w:cs="Times New Roman"/>
              </w:rPr>
            </w:pPr>
          </w:p>
        </w:tc>
        <w:tc>
          <w:tcPr>
            <w:tcW w:w="1255" w:type="dxa"/>
          </w:tcPr>
          <w:p w14:paraId="4309E41E" w14:textId="77777777" w:rsidR="00E35D85" w:rsidRPr="001C0969" w:rsidRDefault="00E35D85" w:rsidP="002C531D">
            <w:pPr>
              <w:pStyle w:val="ListParagraph"/>
              <w:spacing w:line="480" w:lineRule="auto"/>
              <w:ind w:left="0"/>
              <w:rPr>
                <w:rFonts w:ascii="Times New Roman" w:hAnsi="Times New Roman" w:cs="Times New Roman"/>
              </w:rPr>
            </w:pPr>
          </w:p>
        </w:tc>
        <w:tc>
          <w:tcPr>
            <w:tcW w:w="1586" w:type="dxa"/>
          </w:tcPr>
          <w:p w14:paraId="6D8120BF" w14:textId="77777777" w:rsidR="00E35D85" w:rsidRPr="001C0969" w:rsidRDefault="00E35D85" w:rsidP="002C531D">
            <w:pPr>
              <w:pStyle w:val="ListParagraph"/>
              <w:spacing w:line="480" w:lineRule="auto"/>
              <w:ind w:left="0"/>
              <w:rPr>
                <w:rFonts w:ascii="Times New Roman" w:hAnsi="Times New Roman" w:cs="Times New Roman"/>
              </w:rPr>
            </w:pPr>
          </w:p>
        </w:tc>
        <w:tc>
          <w:tcPr>
            <w:tcW w:w="1120" w:type="dxa"/>
          </w:tcPr>
          <w:p w14:paraId="0DD23507" w14:textId="77777777" w:rsidR="00E35D85" w:rsidRPr="001C0969" w:rsidRDefault="00E35D85" w:rsidP="002C531D">
            <w:pPr>
              <w:pStyle w:val="ListParagraph"/>
              <w:spacing w:line="480" w:lineRule="auto"/>
              <w:ind w:left="0"/>
              <w:rPr>
                <w:rFonts w:ascii="Times New Roman" w:hAnsi="Times New Roman" w:cs="Times New Roman"/>
              </w:rPr>
            </w:pPr>
          </w:p>
        </w:tc>
        <w:tc>
          <w:tcPr>
            <w:tcW w:w="1162" w:type="dxa"/>
          </w:tcPr>
          <w:p w14:paraId="544907E9" w14:textId="77777777" w:rsidR="00E35D85" w:rsidRPr="001C0969" w:rsidRDefault="00E35D85" w:rsidP="002C531D">
            <w:pPr>
              <w:pStyle w:val="ListParagraph"/>
              <w:spacing w:line="480" w:lineRule="auto"/>
              <w:ind w:left="0"/>
              <w:rPr>
                <w:rFonts w:ascii="Times New Roman" w:hAnsi="Times New Roman" w:cs="Times New Roman"/>
              </w:rPr>
            </w:pPr>
          </w:p>
        </w:tc>
        <w:tc>
          <w:tcPr>
            <w:tcW w:w="936" w:type="dxa"/>
          </w:tcPr>
          <w:p w14:paraId="10C16298" w14:textId="77777777" w:rsidR="00E35D85" w:rsidRPr="001C0969" w:rsidRDefault="00E35D85" w:rsidP="002C531D">
            <w:pPr>
              <w:pStyle w:val="ListParagraph"/>
              <w:spacing w:line="480" w:lineRule="auto"/>
              <w:ind w:left="0"/>
              <w:rPr>
                <w:rFonts w:ascii="Times New Roman" w:hAnsi="Times New Roman" w:cs="Times New Roman"/>
              </w:rPr>
            </w:pPr>
          </w:p>
        </w:tc>
        <w:tc>
          <w:tcPr>
            <w:tcW w:w="929" w:type="dxa"/>
          </w:tcPr>
          <w:p w14:paraId="65F018BD" w14:textId="77777777" w:rsidR="00E35D85" w:rsidRPr="001C0969" w:rsidRDefault="00E35D85" w:rsidP="002C531D">
            <w:pPr>
              <w:pStyle w:val="ListParagraph"/>
              <w:spacing w:line="480" w:lineRule="auto"/>
              <w:ind w:left="0"/>
              <w:rPr>
                <w:rFonts w:ascii="Times New Roman" w:hAnsi="Times New Roman" w:cs="Times New Roman"/>
              </w:rPr>
            </w:pPr>
          </w:p>
        </w:tc>
        <w:tc>
          <w:tcPr>
            <w:tcW w:w="1000" w:type="dxa"/>
          </w:tcPr>
          <w:p w14:paraId="46F1FB5A" w14:textId="77777777" w:rsidR="00E35D85" w:rsidRPr="001C0969" w:rsidRDefault="00E35D85" w:rsidP="002C531D">
            <w:pPr>
              <w:pStyle w:val="ListParagraph"/>
              <w:spacing w:line="480" w:lineRule="auto"/>
              <w:ind w:left="0"/>
              <w:rPr>
                <w:rFonts w:ascii="Times New Roman" w:hAnsi="Times New Roman" w:cs="Times New Roman"/>
              </w:rPr>
            </w:pPr>
          </w:p>
        </w:tc>
        <w:tc>
          <w:tcPr>
            <w:tcW w:w="1177" w:type="dxa"/>
          </w:tcPr>
          <w:p w14:paraId="4C448CBA" w14:textId="77777777" w:rsidR="00E35D85" w:rsidRPr="001C0969" w:rsidRDefault="00E35D85" w:rsidP="002C531D">
            <w:pPr>
              <w:pStyle w:val="ListParagraph"/>
              <w:spacing w:line="480" w:lineRule="auto"/>
              <w:ind w:left="0"/>
              <w:rPr>
                <w:rFonts w:ascii="Times New Roman" w:hAnsi="Times New Roman" w:cs="Times New Roman"/>
              </w:rPr>
            </w:pPr>
          </w:p>
        </w:tc>
        <w:tc>
          <w:tcPr>
            <w:tcW w:w="879" w:type="dxa"/>
          </w:tcPr>
          <w:p w14:paraId="7CD79E06" w14:textId="77777777" w:rsidR="00E35D85" w:rsidRPr="001C0969" w:rsidRDefault="00E35D85" w:rsidP="002C531D">
            <w:pPr>
              <w:pStyle w:val="ListParagraph"/>
              <w:spacing w:line="480" w:lineRule="auto"/>
              <w:ind w:left="0"/>
              <w:rPr>
                <w:rFonts w:ascii="Times New Roman" w:hAnsi="Times New Roman" w:cs="Times New Roman"/>
              </w:rPr>
            </w:pPr>
          </w:p>
        </w:tc>
      </w:tr>
    </w:tbl>
    <w:p w14:paraId="145FF2D2" w14:textId="77777777" w:rsidR="002C531D" w:rsidRPr="001C0969" w:rsidRDefault="002C531D" w:rsidP="002C531D">
      <w:pPr>
        <w:pStyle w:val="ListParagraph"/>
        <w:spacing w:line="480" w:lineRule="auto"/>
        <w:rPr>
          <w:rFonts w:ascii="Times New Roman" w:hAnsi="Times New Roman" w:cs="Times New Roman"/>
        </w:rPr>
      </w:pPr>
    </w:p>
    <w:p w14:paraId="3FF315EA" w14:textId="77777777" w:rsidR="000E01B1" w:rsidRPr="001C0969" w:rsidRDefault="000E01B1" w:rsidP="002C531D">
      <w:pPr>
        <w:pStyle w:val="ListParagraph"/>
        <w:spacing w:line="480" w:lineRule="auto"/>
        <w:rPr>
          <w:rFonts w:ascii="Times New Roman" w:hAnsi="Times New Roman" w:cs="Times New Roman"/>
        </w:rPr>
      </w:pPr>
    </w:p>
    <w:p w14:paraId="6B9C919D" w14:textId="77777777" w:rsidR="000E01B1" w:rsidRPr="001C0969" w:rsidRDefault="000E01B1" w:rsidP="002C531D">
      <w:pPr>
        <w:pStyle w:val="ListParagraph"/>
        <w:spacing w:line="480" w:lineRule="auto"/>
        <w:rPr>
          <w:rFonts w:ascii="Times New Roman" w:hAnsi="Times New Roman" w:cs="Times New Roman"/>
        </w:rPr>
      </w:pPr>
    </w:p>
    <w:p w14:paraId="708B2B8B" w14:textId="77777777" w:rsidR="000E01B1" w:rsidRPr="00C14A8F" w:rsidRDefault="000E01B1" w:rsidP="00C14A8F">
      <w:pPr>
        <w:spacing w:line="480" w:lineRule="auto"/>
        <w:rPr>
          <w:rFonts w:ascii="Times New Roman" w:hAnsi="Times New Roman" w:cs="Times New Roman"/>
        </w:rPr>
        <w:sectPr w:rsidR="000E01B1" w:rsidRPr="00C14A8F" w:rsidSect="002F7388">
          <w:pgSz w:w="16838" w:h="11906" w:orient="landscape"/>
          <w:pgMar w:top="720" w:right="720" w:bottom="720" w:left="720" w:header="708" w:footer="708" w:gutter="0"/>
          <w:cols w:space="708"/>
          <w:docGrid w:linePitch="360"/>
        </w:sectPr>
      </w:pPr>
    </w:p>
    <w:p w14:paraId="261268E9" w14:textId="77777777" w:rsidR="004B200E" w:rsidRPr="00C14A8F" w:rsidRDefault="00C14A8F" w:rsidP="00E55300">
      <w:pPr>
        <w:spacing w:line="360" w:lineRule="auto"/>
        <w:rPr>
          <w:rFonts w:ascii="Times New Roman" w:hAnsi="Times New Roman" w:cs="Times New Roman"/>
          <w:b/>
          <w:u w:val="single"/>
        </w:rPr>
      </w:pPr>
      <w:r w:rsidRPr="00C14A8F">
        <w:rPr>
          <w:rFonts w:ascii="Times New Roman" w:hAnsi="Times New Roman" w:cs="Times New Roman"/>
          <w:b/>
          <w:u w:val="single"/>
        </w:rPr>
        <w:lastRenderedPageBreak/>
        <w:t>COMMENTS</w:t>
      </w:r>
    </w:p>
    <w:sectPr w:rsidR="004B200E" w:rsidRPr="00C14A8F" w:rsidSect="000E01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altName w:val="﷽﷽﷽﷽﷽﷽﷽﷽慭楴慣汬呹慲正䑳灥湥敤据敩佳坮湩潤呷瑩敬慢䱲祡畯"/>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73549"/>
    <w:multiLevelType w:val="hybridMultilevel"/>
    <w:tmpl w:val="C7827904"/>
    <w:lvl w:ilvl="0" w:tplc="2D904908">
      <w:start w:val="1"/>
      <w:numFmt w:val="lowerLetter"/>
      <w:lvlText w:val="%1."/>
      <w:lvlJc w:val="left"/>
      <w:pPr>
        <w:ind w:left="644" w:hanging="360"/>
      </w:pPr>
      <w:rPr>
        <w:rFonts w:ascii="Times New Roman" w:eastAsiaTheme="minorHAnsi" w:hAnsi="Times New Roman" w:cs="Times New Roman"/>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F046F"/>
    <w:multiLevelType w:val="hybridMultilevel"/>
    <w:tmpl w:val="8AEE5A86"/>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 w15:restartNumberingAfterBreak="0">
    <w:nsid w:val="0E84017D"/>
    <w:multiLevelType w:val="hybridMultilevel"/>
    <w:tmpl w:val="13CA78C0"/>
    <w:lvl w:ilvl="0" w:tplc="D6B67B9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F85CF8"/>
    <w:multiLevelType w:val="hybridMultilevel"/>
    <w:tmpl w:val="2312E9E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429E6"/>
    <w:multiLevelType w:val="hybridMultilevel"/>
    <w:tmpl w:val="A54E53A0"/>
    <w:lvl w:ilvl="0" w:tplc="A7E68F8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16D76F27"/>
    <w:multiLevelType w:val="hybridMultilevel"/>
    <w:tmpl w:val="B6F0C3C2"/>
    <w:lvl w:ilvl="0" w:tplc="3FFE3F32">
      <w:start w:val="3"/>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4357D9"/>
    <w:multiLevelType w:val="hybridMultilevel"/>
    <w:tmpl w:val="E2C081C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FB44F6"/>
    <w:multiLevelType w:val="hybridMultilevel"/>
    <w:tmpl w:val="DEF4C0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105CA"/>
    <w:multiLevelType w:val="hybridMultilevel"/>
    <w:tmpl w:val="8F56449E"/>
    <w:lvl w:ilvl="0" w:tplc="821E316E">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E4778"/>
    <w:multiLevelType w:val="hybridMultilevel"/>
    <w:tmpl w:val="70CA70C2"/>
    <w:lvl w:ilvl="0" w:tplc="2D904908">
      <w:start w:val="1"/>
      <w:numFmt w:val="lowerLetter"/>
      <w:lvlText w:val="%1."/>
      <w:lvlJc w:val="left"/>
      <w:pPr>
        <w:ind w:left="644" w:hanging="360"/>
      </w:pPr>
      <w:rPr>
        <w:rFonts w:ascii="Times New Roman" w:eastAsiaTheme="minorHAnsi" w:hAnsi="Times New Roman" w:cs="Times New Roman"/>
        <w:b/>
      </w:rPr>
    </w:lvl>
    <w:lvl w:ilvl="1" w:tplc="08090003">
      <w:start w:val="1"/>
      <w:numFmt w:val="bullet"/>
      <w:lvlText w:val="o"/>
      <w:lvlJc w:val="left"/>
      <w:pPr>
        <w:ind w:left="1440" w:hanging="360"/>
      </w:pPr>
      <w:rPr>
        <w:rFonts w:ascii="Courier New" w:hAnsi="Courier New" w:cs="Courier New" w:hint="default"/>
      </w:rPr>
    </w:lvl>
    <w:lvl w:ilvl="2" w:tplc="1DD4A5A4">
      <w:start w:val="10"/>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B4F3B"/>
    <w:multiLevelType w:val="hybridMultilevel"/>
    <w:tmpl w:val="C7827904"/>
    <w:lvl w:ilvl="0" w:tplc="2D904908">
      <w:start w:val="1"/>
      <w:numFmt w:val="lowerLetter"/>
      <w:lvlText w:val="%1."/>
      <w:lvlJc w:val="left"/>
      <w:pPr>
        <w:ind w:left="644" w:hanging="360"/>
      </w:pPr>
      <w:rPr>
        <w:rFonts w:ascii="Times New Roman" w:eastAsiaTheme="minorHAnsi" w:hAnsi="Times New Roman" w:cs="Times New Roman"/>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16768"/>
    <w:multiLevelType w:val="hybridMultilevel"/>
    <w:tmpl w:val="C7827904"/>
    <w:lvl w:ilvl="0" w:tplc="2D904908">
      <w:start w:val="1"/>
      <w:numFmt w:val="lowerLetter"/>
      <w:lvlText w:val="%1."/>
      <w:lvlJc w:val="left"/>
      <w:pPr>
        <w:ind w:left="644" w:hanging="360"/>
      </w:pPr>
      <w:rPr>
        <w:rFonts w:ascii="Times New Roman" w:eastAsiaTheme="minorHAnsi" w:hAnsi="Times New Roman" w:cs="Times New Roman"/>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97B5D"/>
    <w:multiLevelType w:val="hybridMultilevel"/>
    <w:tmpl w:val="7A8AA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0908F3"/>
    <w:multiLevelType w:val="hybridMultilevel"/>
    <w:tmpl w:val="C7827904"/>
    <w:lvl w:ilvl="0" w:tplc="2D904908">
      <w:start w:val="1"/>
      <w:numFmt w:val="lowerLetter"/>
      <w:lvlText w:val="%1."/>
      <w:lvlJc w:val="left"/>
      <w:pPr>
        <w:ind w:left="644" w:hanging="360"/>
      </w:pPr>
      <w:rPr>
        <w:rFonts w:ascii="Times New Roman" w:eastAsiaTheme="minorHAnsi" w:hAnsi="Times New Roman" w:cs="Times New Roman"/>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013316"/>
    <w:multiLevelType w:val="hybridMultilevel"/>
    <w:tmpl w:val="B680CDBA"/>
    <w:lvl w:ilvl="0" w:tplc="44D619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006494"/>
    <w:multiLevelType w:val="hybridMultilevel"/>
    <w:tmpl w:val="D2F0C2E2"/>
    <w:lvl w:ilvl="0" w:tplc="229636CE">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81956"/>
    <w:multiLevelType w:val="hybridMultilevel"/>
    <w:tmpl w:val="5CE41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86D76"/>
    <w:multiLevelType w:val="hybridMultilevel"/>
    <w:tmpl w:val="C7827904"/>
    <w:lvl w:ilvl="0" w:tplc="2D904908">
      <w:start w:val="1"/>
      <w:numFmt w:val="lowerLetter"/>
      <w:lvlText w:val="%1."/>
      <w:lvlJc w:val="left"/>
      <w:pPr>
        <w:ind w:left="644" w:hanging="360"/>
      </w:pPr>
      <w:rPr>
        <w:rFonts w:ascii="Times New Roman" w:eastAsiaTheme="minorHAnsi" w:hAnsi="Times New Roman" w:cs="Times New Roman"/>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633592"/>
    <w:multiLevelType w:val="hybridMultilevel"/>
    <w:tmpl w:val="9A3A5302"/>
    <w:lvl w:ilvl="0" w:tplc="D24089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042620"/>
    <w:multiLevelType w:val="hybridMultilevel"/>
    <w:tmpl w:val="9C98F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C80C32"/>
    <w:multiLevelType w:val="hybridMultilevel"/>
    <w:tmpl w:val="68B69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B913A5"/>
    <w:multiLevelType w:val="hybridMultilevel"/>
    <w:tmpl w:val="E6F03812"/>
    <w:lvl w:ilvl="0" w:tplc="AE28C1D6">
      <w:start w:val="1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5C63CB4"/>
    <w:multiLevelType w:val="hybridMultilevel"/>
    <w:tmpl w:val="738E8720"/>
    <w:lvl w:ilvl="0" w:tplc="D98C925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150EBA"/>
    <w:multiLevelType w:val="hybridMultilevel"/>
    <w:tmpl w:val="A4C8FED2"/>
    <w:lvl w:ilvl="0" w:tplc="499688C0">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A3D67CC"/>
    <w:multiLevelType w:val="hybridMultilevel"/>
    <w:tmpl w:val="80F83F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9B1AF0"/>
    <w:multiLevelType w:val="hybridMultilevel"/>
    <w:tmpl w:val="C7827904"/>
    <w:lvl w:ilvl="0" w:tplc="2D904908">
      <w:start w:val="1"/>
      <w:numFmt w:val="lowerLetter"/>
      <w:lvlText w:val="%1."/>
      <w:lvlJc w:val="left"/>
      <w:pPr>
        <w:ind w:left="644" w:hanging="360"/>
      </w:pPr>
      <w:rPr>
        <w:rFonts w:ascii="Times New Roman" w:eastAsiaTheme="minorHAnsi" w:hAnsi="Times New Roman" w:cs="Times New Roman"/>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B292D"/>
    <w:multiLevelType w:val="hybridMultilevel"/>
    <w:tmpl w:val="3F3EA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070A08"/>
    <w:multiLevelType w:val="hybridMultilevel"/>
    <w:tmpl w:val="19F41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7928FB"/>
    <w:multiLevelType w:val="hybridMultilevel"/>
    <w:tmpl w:val="454E4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290C9D"/>
    <w:multiLevelType w:val="hybridMultilevel"/>
    <w:tmpl w:val="A58431EC"/>
    <w:lvl w:ilvl="0" w:tplc="3B7C8D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B16833"/>
    <w:multiLevelType w:val="hybridMultilevel"/>
    <w:tmpl w:val="7C08B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D25DB"/>
    <w:multiLevelType w:val="hybridMultilevel"/>
    <w:tmpl w:val="B724643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0"/>
  </w:num>
  <w:num w:numId="3">
    <w:abstractNumId w:val="27"/>
  </w:num>
  <w:num w:numId="4">
    <w:abstractNumId w:val="0"/>
  </w:num>
  <w:num w:numId="5">
    <w:abstractNumId w:val="14"/>
  </w:num>
  <w:num w:numId="6">
    <w:abstractNumId w:val="23"/>
  </w:num>
  <w:num w:numId="7">
    <w:abstractNumId w:val="30"/>
  </w:num>
  <w:num w:numId="8">
    <w:abstractNumId w:val="12"/>
  </w:num>
  <w:num w:numId="9">
    <w:abstractNumId w:val="6"/>
  </w:num>
  <w:num w:numId="10">
    <w:abstractNumId w:val="19"/>
  </w:num>
  <w:num w:numId="11">
    <w:abstractNumId w:val="3"/>
  </w:num>
  <w:num w:numId="12">
    <w:abstractNumId w:val="5"/>
  </w:num>
  <w:num w:numId="13">
    <w:abstractNumId w:val="8"/>
  </w:num>
  <w:num w:numId="14">
    <w:abstractNumId w:val="2"/>
  </w:num>
  <w:num w:numId="15">
    <w:abstractNumId w:val="29"/>
  </w:num>
  <w:num w:numId="16">
    <w:abstractNumId w:val="26"/>
  </w:num>
  <w:num w:numId="17">
    <w:abstractNumId w:val="31"/>
  </w:num>
  <w:num w:numId="18">
    <w:abstractNumId w:val="22"/>
  </w:num>
  <w:num w:numId="19">
    <w:abstractNumId w:val="18"/>
  </w:num>
  <w:num w:numId="20">
    <w:abstractNumId w:val="4"/>
  </w:num>
  <w:num w:numId="21">
    <w:abstractNumId w:val="16"/>
  </w:num>
  <w:num w:numId="22">
    <w:abstractNumId w:val="1"/>
  </w:num>
  <w:num w:numId="23">
    <w:abstractNumId w:val="25"/>
  </w:num>
  <w:num w:numId="24">
    <w:abstractNumId w:val="11"/>
  </w:num>
  <w:num w:numId="25">
    <w:abstractNumId w:val="9"/>
  </w:num>
  <w:num w:numId="26">
    <w:abstractNumId w:val="17"/>
  </w:num>
  <w:num w:numId="27">
    <w:abstractNumId w:val="13"/>
  </w:num>
  <w:num w:numId="28">
    <w:abstractNumId w:val="10"/>
  </w:num>
  <w:num w:numId="29">
    <w:abstractNumId w:val="21"/>
  </w:num>
  <w:num w:numId="30">
    <w:abstractNumId w:val="7"/>
  </w:num>
  <w:num w:numId="31">
    <w:abstractNumId w:val="1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11"/>
    <w:rsid w:val="0000759C"/>
    <w:rsid w:val="00011653"/>
    <w:rsid w:val="000148DA"/>
    <w:rsid w:val="00024FBF"/>
    <w:rsid w:val="000712E6"/>
    <w:rsid w:val="00082DFC"/>
    <w:rsid w:val="000851F4"/>
    <w:rsid w:val="000E01B1"/>
    <w:rsid w:val="000E628A"/>
    <w:rsid w:val="000F7BE3"/>
    <w:rsid w:val="001067D1"/>
    <w:rsid w:val="00113031"/>
    <w:rsid w:val="00154A75"/>
    <w:rsid w:val="001C0969"/>
    <w:rsid w:val="001C5AF2"/>
    <w:rsid w:val="001C5BC4"/>
    <w:rsid w:val="001D1DFA"/>
    <w:rsid w:val="001D4C32"/>
    <w:rsid w:val="00226871"/>
    <w:rsid w:val="00230048"/>
    <w:rsid w:val="002B7123"/>
    <w:rsid w:val="002C26DD"/>
    <w:rsid w:val="002C531D"/>
    <w:rsid w:val="002F7388"/>
    <w:rsid w:val="00300FAB"/>
    <w:rsid w:val="00316FE7"/>
    <w:rsid w:val="00322814"/>
    <w:rsid w:val="00363427"/>
    <w:rsid w:val="00393484"/>
    <w:rsid w:val="003D26D1"/>
    <w:rsid w:val="00457483"/>
    <w:rsid w:val="00485AC3"/>
    <w:rsid w:val="004A2D59"/>
    <w:rsid w:val="004B1311"/>
    <w:rsid w:val="004B200E"/>
    <w:rsid w:val="004D5E2C"/>
    <w:rsid w:val="004F4F83"/>
    <w:rsid w:val="0050605C"/>
    <w:rsid w:val="00516C6B"/>
    <w:rsid w:val="005A3B11"/>
    <w:rsid w:val="00604900"/>
    <w:rsid w:val="00606245"/>
    <w:rsid w:val="00647797"/>
    <w:rsid w:val="00680806"/>
    <w:rsid w:val="00682CA8"/>
    <w:rsid w:val="006E3640"/>
    <w:rsid w:val="00795203"/>
    <w:rsid w:val="007E75F3"/>
    <w:rsid w:val="008033AB"/>
    <w:rsid w:val="008210D5"/>
    <w:rsid w:val="00934829"/>
    <w:rsid w:val="00960183"/>
    <w:rsid w:val="009C4041"/>
    <w:rsid w:val="00AA5272"/>
    <w:rsid w:val="00AF5280"/>
    <w:rsid w:val="00B21680"/>
    <w:rsid w:val="00B6249A"/>
    <w:rsid w:val="00B929A9"/>
    <w:rsid w:val="00B97823"/>
    <w:rsid w:val="00BB4D2F"/>
    <w:rsid w:val="00BE37D8"/>
    <w:rsid w:val="00BE7CC3"/>
    <w:rsid w:val="00BF0F51"/>
    <w:rsid w:val="00BF393D"/>
    <w:rsid w:val="00C14A8F"/>
    <w:rsid w:val="00C25280"/>
    <w:rsid w:val="00C31ED0"/>
    <w:rsid w:val="00C469F6"/>
    <w:rsid w:val="00C7513F"/>
    <w:rsid w:val="00C7651A"/>
    <w:rsid w:val="00C82481"/>
    <w:rsid w:val="00CC4A31"/>
    <w:rsid w:val="00CD7A91"/>
    <w:rsid w:val="00CF10F1"/>
    <w:rsid w:val="00D01AC1"/>
    <w:rsid w:val="00D62CE3"/>
    <w:rsid w:val="00D65836"/>
    <w:rsid w:val="00D9795C"/>
    <w:rsid w:val="00DB6951"/>
    <w:rsid w:val="00DC1AE8"/>
    <w:rsid w:val="00DD7C1B"/>
    <w:rsid w:val="00DE6428"/>
    <w:rsid w:val="00E00022"/>
    <w:rsid w:val="00E074D6"/>
    <w:rsid w:val="00E3320E"/>
    <w:rsid w:val="00E35D85"/>
    <w:rsid w:val="00E55300"/>
    <w:rsid w:val="00E6401F"/>
    <w:rsid w:val="00EC4B50"/>
    <w:rsid w:val="00EC5A6C"/>
    <w:rsid w:val="00ED19D3"/>
    <w:rsid w:val="00EE47C6"/>
    <w:rsid w:val="00F021E2"/>
    <w:rsid w:val="00F1736D"/>
    <w:rsid w:val="00F90A8E"/>
    <w:rsid w:val="00FD289D"/>
    <w:rsid w:val="00FF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DB09"/>
  <w15:docId w15:val="{07415C39-A5C3-4C4E-801A-E64CF301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154A75"/>
    <w:pPr>
      <w:keepNext/>
      <w:spacing w:after="0" w:line="240" w:lineRule="auto"/>
      <w:outlineLvl w:val="3"/>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1311"/>
    <w:pPr>
      <w:ind w:left="720"/>
      <w:contextualSpacing/>
    </w:pPr>
  </w:style>
  <w:style w:type="table" w:styleId="TableGrid">
    <w:name w:val="Table Grid"/>
    <w:basedOn w:val="TableNormal"/>
    <w:uiPriority w:val="59"/>
    <w:rsid w:val="00821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54A75"/>
    <w:rPr>
      <w:rFonts w:ascii="Times New Roman" w:eastAsia="Times New Roman" w:hAnsi="Times New Roman" w:cs="Times New Roman"/>
      <w:b/>
      <w:bCs/>
      <w:sz w:val="20"/>
      <w:szCs w:val="24"/>
    </w:rPr>
  </w:style>
  <w:style w:type="paragraph" w:styleId="Header">
    <w:name w:val="header"/>
    <w:basedOn w:val="Normal"/>
    <w:link w:val="HeaderChar"/>
    <w:rsid w:val="00154A75"/>
    <w:pPr>
      <w:tabs>
        <w:tab w:val="center" w:pos="4320"/>
        <w:tab w:val="right" w:pos="8640"/>
      </w:tabs>
      <w:spacing w:after="0" w:line="240" w:lineRule="auto"/>
    </w:pPr>
    <w:rPr>
      <w:rFonts w:ascii="Times" w:eastAsia="Times New Roman" w:hAnsi="Times" w:cs="Times New Roman"/>
      <w:sz w:val="24"/>
      <w:szCs w:val="20"/>
      <w:lang w:val="en-US"/>
    </w:rPr>
  </w:style>
  <w:style w:type="character" w:customStyle="1" w:styleId="HeaderChar">
    <w:name w:val="Header Char"/>
    <w:basedOn w:val="DefaultParagraphFont"/>
    <w:link w:val="Header"/>
    <w:rsid w:val="00154A75"/>
    <w:rPr>
      <w:rFonts w:ascii="Times" w:eastAsia="Times New Roman" w:hAnsi="Times" w:cs="Times New Roman"/>
      <w:sz w:val="24"/>
      <w:szCs w:val="20"/>
      <w:lang w:val="en-US"/>
    </w:rPr>
  </w:style>
  <w:style w:type="paragraph" w:customStyle="1" w:styleId="Preformatted">
    <w:name w:val="Preformatted"/>
    <w:basedOn w:val="Normal"/>
    <w:rsid w:val="00154A7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character" w:styleId="CommentReference">
    <w:name w:val="annotation reference"/>
    <w:basedOn w:val="DefaultParagraphFont"/>
    <w:uiPriority w:val="99"/>
    <w:unhideWhenUsed/>
    <w:rsid w:val="00154A75"/>
    <w:rPr>
      <w:sz w:val="16"/>
      <w:szCs w:val="16"/>
    </w:rPr>
  </w:style>
  <w:style w:type="paragraph" w:styleId="CommentText">
    <w:name w:val="annotation text"/>
    <w:basedOn w:val="Normal"/>
    <w:link w:val="CommentTextChar"/>
    <w:uiPriority w:val="99"/>
    <w:unhideWhenUsed/>
    <w:rsid w:val="00154A75"/>
    <w:pPr>
      <w:spacing w:line="240" w:lineRule="auto"/>
    </w:pPr>
    <w:rPr>
      <w:sz w:val="20"/>
      <w:szCs w:val="20"/>
    </w:rPr>
  </w:style>
  <w:style w:type="character" w:customStyle="1" w:styleId="CommentTextChar">
    <w:name w:val="Comment Text Char"/>
    <w:basedOn w:val="DefaultParagraphFont"/>
    <w:link w:val="CommentText"/>
    <w:uiPriority w:val="99"/>
    <w:rsid w:val="00154A75"/>
    <w:rPr>
      <w:sz w:val="20"/>
      <w:szCs w:val="20"/>
    </w:rPr>
  </w:style>
  <w:style w:type="paragraph" w:styleId="CommentSubject">
    <w:name w:val="annotation subject"/>
    <w:basedOn w:val="CommentText"/>
    <w:next w:val="CommentText"/>
    <w:link w:val="CommentSubjectChar"/>
    <w:uiPriority w:val="99"/>
    <w:semiHidden/>
    <w:unhideWhenUsed/>
    <w:rsid w:val="00154A75"/>
    <w:rPr>
      <w:b/>
      <w:bCs/>
    </w:rPr>
  </w:style>
  <w:style w:type="character" w:customStyle="1" w:styleId="CommentSubjectChar">
    <w:name w:val="Comment Subject Char"/>
    <w:basedOn w:val="CommentTextChar"/>
    <w:link w:val="CommentSubject"/>
    <w:uiPriority w:val="99"/>
    <w:semiHidden/>
    <w:rsid w:val="00154A75"/>
    <w:rPr>
      <w:b/>
      <w:bCs/>
      <w:sz w:val="20"/>
      <w:szCs w:val="20"/>
    </w:rPr>
  </w:style>
  <w:style w:type="paragraph" w:styleId="BalloonText">
    <w:name w:val="Balloon Text"/>
    <w:basedOn w:val="Normal"/>
    <w:link w:val="BalloonTextChar"/>
    <w:uiPriority w:val="99"/>
    <w:semiHidden/>
    <w:unhideWhenUsed/>
    <w:rsid w:val="00154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E3ECC-3CDC-4F1E-84BC-93A18F25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6075</Words>
  <Characters>34632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Lorencatto</dc:creator>
  <cp:lastModifiedBy>Mairi Hull</cp:lastModifiedBy>
  <cp:revision>2</cp:revision>
  <cp:lastPrinted>2014-01-20T10:20:00Z</cp:lastPrinted>
  <dcterms:created xsi:type="dcterms:W3CDTF">2021-06-29T13:28:00Z</dcterms:created>
  <dcterms:modified xsi:type="dcterms:W3CDTF">2021-06-29T13:28:00Z</dcterms:modified>
</cp:coreProperties>
</file>