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F9" w:rsidRDefault="00161EF9" w:rsidP="00161EF9">
      <w:pPr>
        <w:ind w:left="-709" w:right="-755"/>
        <w:rPr>
          <w:rFonts w:ascii="Arial" w:eastAsia="Arial" w:hAnsi="Arial" w:cs="Arial"/>
          <w:b/>
          <w:color w:val="002060"/>
          <w:sz w:val="36"/>
          <w:szCs w:val="36"/>
          <w:lang w:eastAsia="en-GB"/>
        </w:rPr>
      </w:pPr>
      <w:r w:rsidRPr="00161EF9">
        <w:rPr>
          <w:rFonts w:ascii="Arial" w:eastAsia="Arial" w:hAnsi="Arial" w:cs="Arial"/>
          <w:b/>
          <w:color w:val="002060"/>
          <w:sz w:val="36"/>
          <w:szCs w:val="36"/>
          <w:lang w:eastAsia="en-GB"/>
        </w:rPr>
        <w:t>Supplementary material</w:t>
      </w:r>
      <w:r w:rsidR="00F23F7D">
        <w:rPr>
          <w:rFonts w:ascii="Arial" w:eastAsia="Arial" w:hAnsi="Arial" w:cs="Arial"/>
          <w:b/>
          <w:color w:val="002060"/>
          <w:sz w:val="36"/>
          <w:szCs w:val="36"/>
          <w:lang w:eastAsia="en-GB"/>
        </w:rPr>
        <w:t xml:space="preserve"> 1</w:t>
      </w:r>
      <w:r>
        <w:rPr>
          <w:rFonts w:ascii="Arial" w:eastAsia="Arial" w:hAnsi="Arial" w:cs="Arial"/>
          <w:b/>
          <w:color w:val="002060"/>
          <w:sz w:val="36"/>
          <w:szCs w:val="36"/>
          <w:lang w:eastAsia="en-GB"/>
        </w:rPr>
        <w:t xml:space="preserve">: </w:t>
      </w:r>
      <w:ins w:id="0" w:author="Amy Drahota" w:date="2021-01-08T15:51:00Z">
        <w:r w:rsidR="00C05E75">
          <w:rPr>
            <w:rFonts w:ascii="Arial" w:eastAsia="Arial" w:hAnsi="Arial" w:cs="Arial"/>
            <w:b/>
            <w:color w:val="002060"/>
            <w:sz w:val="36"/>
            <w:szCs w:val="36"/>
            <w:lang w:eastAsia="en-GB"/>
          </w:rPr>
          <w:t>List</w:t>
        </w:r>
      </w:ins>
      <w:del w:id="1" w:author="Amy Drahota" w:date="2021-01-08T15:51:00Z">
        <w:r w:rsidRPr="00161EF9" w:rsidDel="00C05E75">
          <w:rPr>
            <w:rFonts w:ascii="Arial" w:eastAsia="Arial" w:hAnsi="Arial" w:cs="Arial"/>
            <w:b/>
            <w:color w:val="002060"/>
            <w:sz w:val="36"/>
            <w:szCs w:val="36"/>
            <w:lang w:eastAsia="en-GB"/>
          </w:rPr>
          <w:delText>Characteristics</w:delText>
        </w:r>
      </w:del>
      <w:r w:rsidRPr="00161EF9">
        <w:rPr>
          <w:rFonts w:ascii="Arial" w:eastAsia="Arial" w:hAnsi="Arial" w:cs="Arial"/>
          <w:b/>
          <w:color w:val="002060"/>
          <w:sz w:val="36"/>
          <w:szCs w:val="36"/>
          <w:lang w:eastAsia="en-GB"/>
        </w:rPr>
        <w:t xml:space="preserve"> of excluded studies</w:t>
      </w:r>
    </w:p>
    <w:p w:rsidR="00161EF9" w:rsidRPr="00161EF9" w:rsidRDefault="00161EF9" w:rsidP="00161EF9">
      <w:pPr>
        <w:ind w:left="-709" w:right="-755"/>
        <w:rPr>
          <w:rFonts w:ascii="Arial" w:eastAsia="Arial" w:hAnsi="Arial" w:cs="Arial"/>
          <w:b/>
          <w:color w:val="002060"/>
          <w:sz w:val="36"/>
          <w:szCs w:val="36"/>
          <w:lang w:eastAsia="en-GB"/>
        </w:rPr>
      </w:pPr>
    </w:p>
    <w:tbl>
      <w:tblPr>
        <w:tblW w:w="10490" w:type="dxa"/>
        <w:tblInd w:w="-709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620" w:firstRow="1" w:lastRow="0" w:firstColumn="0" w:lastColumn="0" w:noHBand="1" w:noVBand="1"/>
      </w:tblPr>
      <w:tblGrid>
        <w:gridCol w:w="8364"/>
        <w:gridCol w:w="2126"/>
      </w:tblGrid>
      <w:tr w:rsidR="00161EF9" w:rsidRPr="00BC6C99" w:rsidTr="008560C9">
        <w:trPr>
          <w:tblHeader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2060"/>
            <w:noWrap/>
          </w:tcPr>
          <w:p w:rsidR="00161EF9" w:rsidRPr="00BC6C99" w:rsidRDefault="00161EF9" w:rsidP="008560C9">
            <w:pPr>
              <w:rPr>
                <w:rFonts w:eastAsia="Calibri"/>
                <w:b/>
                <w:sz w:val="18"/>
                <w:szCs w:val="20"/>
              </w:rPr>
            </w:pPr>
            <w:r w:rsidRPr="00BC6C99">
              <w:rPr>
                <w:rFonts w:eastAsia="Calibri"/>
                <w:b/>
                <w:sz w:val="18"/>
                <w:szCs w:val="20"/>
              </w:rPr>
              <w:t>Study reference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2060"/>
            <w:noWrap/>
          </w:tcPr>
          <w:p w:rsidR="00161EF9" w:rsidRPr="00BC6C99" w:rsidRDefault="00161EF9" w:rsidP="008560C9">
            <w:pPr>
              <w:rPr>
                <w:rFonts w:eastAsia="Calibri"/>
                <w:b/>
                <w:sz w:val="18"/>
                <w:szCs w:val="20"/>
              </w:rPr>
            </w:pPr>
            <w:r w:rsidRPr="00BC6C99">
              <w:rPr>
                <w:rFonts w:eastAsia="Calibri"/>
                <w:b/>
                <w:sz w:val="18"/>
                <w:szCs w:val="20"/>
              </w:rPr>
              <w:t>Reason for exclusion</w:t>
            </w:r>
          </w:p>
        </w:tc>
      </w:tr>
      <w:tr w:rsidR="00161EF9" w:rsidRPr="00BC6C99" w:rsidTr="008560C9">
        <w:tc>
          <w:tcPr>
            <w:tcW w:w="8364" w:type="dxa"/>
            <w:tcBorders>
              <w:top w:val="single" w:sz="4" w:space="0" w:color="000000"/>
            </w:tcBorders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 xml:space="preserve">Alexandre NM, </w:t>
            </w:r>
            <w:proofErr w:type="spellStart"/>
            <w:r w:rsidRPr="00BC6C99">
              <w:rPr>
                <w:rFonts w:eastAsia="Calibri"/>
                <w:sz w:val="18"/>
                <w:szCs w:val="20"/>
              </w:rPr>
              <w:t>Benatti</w:t>
            </w:r>
            <w:proofErr w:type="spellEnd"/>
            <w:r w:rsidRPr="00BC6C99">
              <w:rPr>
                <w:rFonts w:eastAsia="Calibri"/>
                <w:sz w:val="18"/>
                <w:szCs w:val="20"/>
              </w:rPr>
              <w:t xml:space="preserve"> MC. Occupational accidents involving the spine: study on nurses at a university hospital. </w:t>
            </w:r>
            <w:r w:rsidRPr="00BC6C99">
              <w:rPr>
                <w:rFonts w:eastAsia="Calibri"/>
                <w:i/>
                <w:sz w:val="18"/>
                <w:szCs w:val="20"/>
              </w:rPr>
              <w:t xml:space="preserve">Rev </w:t>
            </w:r>
            <w:proofErr w:type="spellStart"/>
            <w:r w:rsidRPr="00BC6C99">
              <w:rPr>
                <w:rFonts w:eastAsia="Calibri"/>
                <w:i/>
                <w:sz w:val="18"/>
                <w:szCs w:val="20"/>
              </w:rPr>
              <w:t>Lat</w:t>
            </w:r>
            <w:proofErr w:type="spellEnd"/>
            <w:r w:rsidRPr="00BC6C99">
              <w:rPr>
                <w:rFonts w:eastAsia="Calibri"/>
                <w:i/>
                <w:sz w:val="18"/>
                <w:szCs w:val="20"/>
              </w:rPr>
              <w:t xml:space="preserve"> Am </w:t>
            </w:r>
            <w:proofErr w:type="spellStart"/>
            <w:r w:rsidRPr="00BC6C99">
              <w:rPr>
                <w:rFonts w:eastAsia="Calibri"/>
                <w:i/>
                <w:sz w:val="18"/>
                <w:szCs w:val="20"/>
              </w:rPr>
              <w:t>Enfermagem</w:t>
            </w:r>
            <w:proofErr w:type="spellEnd"/>
            <w:r w:rsidRPr="00BC6C99">
              <w:rPr>
                <w:rFonts w:eastAsia="Calibri"/>
                <w:sz w:val="18"/>
                <w:szCs w:val="20"/>
              </w:rPr>
              <w:t xml:space="preserve"> 1998</w:t>
            </w:r>
            <w:proofErr w:type="gramStart"/>
            <w:r w:rsidRPr="00BC6C99">
              <w:rPr>
                <w:rFonts w:eastAsia="Calibri"/>
                <w:sz w:val="18"/>
                <w:szCs w:val="20"/>
              </w:rPr>
              <w:t>;</w:t>
            </w:r>
            <w:r w:rsidRPr="00BC6C99">
              <w:rPr>
                <w:rFonts w:eastAsia="Calibri"/>
                <w:b/>
                <w:sz w:val="18"/>
                <w:szCs w:val="20"/>
              </w:rPr>
              <w:t>6</w:t>
            </w:r>
            <w:r w:rsidRPr="00BC6C99">
              <w:rPr>
                <w:rFonts w:eastAsia="Calibri"/>
                <w:sz w:val="18"/>
                <w:szCs w:val="20"/>
              </w:rPr>
              <w:t>:65</w:t>
            </w:r>
            <w:proofErr w:type="gramEnd"/>
            <w:r w:rsidRPr="00BC6C99">
              <w:rPr>
                <w:rFonts w:eastAsia="Calibri"/>
                <w:sz w:val="18"/>
                <w:szCs w:val="20"/>
              </w:rPr>
              <w:t>-72.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Anderson RL,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Mackel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DC,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Stoler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BS,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Mallison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GF. Carpeting in hospitals – an epidemiological evaluation.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J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Clin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Microbiol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1982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15</w:t>
            </w:r>
            <w:r w:rsidRPr="00BC6C99">
              <w:rPr>
                <w:color w:val="000000"/>
                <w:sz w:val="18"/>
                <w:szCs w:val="20"/>
              </w:rPr>
              <w:t>:408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-15.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Population: Solely on children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 xml:space="preserve">Anwar A, Edwards C, Singh I. </w:t>
            </w:r>
            <w:r w:rsidRPr="00BC6C99">
              <w:rPr>
                <w:color w:val="000000"/>
                <w:sz w:val="18"/>
                <w:szCs w:val="20"/>
              </w:rPr>
              <w:t xml:space="preserve">Trends in recorded inpatient falls related mortality and clinical outcome over five years: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Ysbyty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Ystrad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Fawr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Aneurin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Bevan University Health Board (2012–2016). </w:t>
            </w:r>
            <w:r w:rsidRPr="00BC6C99">
              <w:rPr>
                <w:i/>
                <w:color w:val="000000"/>
                <w:sz w:val="18"/>
                <w:szCs w:val="20"/>
              </w:rPr>
              <w:t>Age Ageing</w:t>
            </w:r>
            <w:r w:rsidRPr="00BC6C99">
              <w:rPr>
                <w:color w:val="000000"/>
                <w:sz w:val="18"/>
                <w:szCs w:val="20"/>
              </w:rPr>
              <w:t xml:space="preserve"> 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47</w:t>
            </w:r>
            <w:r w:rsidRPr="00BC6C99">
              <w:rPr>
                <w:color w:val="000000"/>
                <w:sz w:val="18"/>
                <w:szCs w:val="20"/>
              </w:rPr>
              <w:t>:ii9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-ii11.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Birge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SJ. Osteoporosis and hip fracture.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Clin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Geriatr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Med</w:t>
            </w:r>
            <w:r w:rsidRPr="00BC6C99">
              <w:rPr>
                <w:color w:val="000000"/>
                <w:sz w:val="18"/>
                <w:szCs w:val="20"/>
              </w:rPr>
              <w:t xml:space="preserve"> 1993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9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(1):69-86.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Brawley EC. Environment- A Silent Partner in Caregiving. In Kaplan M, Hoffman SB, editors.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Behaviors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in dementia: Best practices for successful management</w:t>
            </w:r>
            <w:r w:rsidRPr="00BC6C99">
              <w:rPr>
                <w:color w:val="000000"/>
                <w:sz w:val="18"/>
                <w:szCs w:val="20"/>
              </w:rPr>
              <w:t>. Health Professions Press; 1998. pp.107-24.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Canadian Agency for Drugs and Technologies in Health. </w:t>
            </w:r>
            <w:r w:rsidRPr="00BC6C99">
              <w:rPr>
                <w:i/>
                <w:color w:val="000000"/>
                <w:sz w:val="18"/>
                <w:szCs w:val="20"/>
              </w:rPr>
              <w:t>Rubberized flooring in long term care: Clinical effectiveness and cost-effectiveness</w:t>
            </w:r>
            <w:r w:rsidRPr="00BC6C99">
              <w:rPr>
                <w:color w:val="000000"/>
                <w:sz w:val="18"/>
                <w:szCs w:val="20"/>
              </w:rPr>
              <w:t xml:space="preserve">. Rapid Response Report: Summary of Abstracts, 27 October 2010: Available from: </w:t>
            </w:r>
            <w:hyperlink r:id="rId4" w:history="1">
              <w:r w:rsidR="006E6212" w:rsidRPr="00640D94">
                <w:rPr>
                  <w:rStyle w:val="Hyperlink"/>
                  <w:sz w:val="18"/>
                  <w:szCs w:val="20"/>
                </w:rPr>
                <w:t>https://cadth.ca/sites/default/files/pdf/K0269_Rubber_Flooring_in_LTC_final.pdf</w:t>
              </w:r>
            </w:hyperlink>
            <w:r w:rsidRPr="00BC6C99">
              <w:rPr>
                <w:color w:val="000000"/>
                <w:sz w:val="18"/>
                <w:szCs w:val="20"/>
              </w:rPr>
              <w:t>.</w:t>
            </w:r>
            <w:r w:rsidR="006E6212">
              <w:rPr>
                <w:color w:val="000000"/>
                <w:sz w:val="18"/>
                <w:szCs w:val="20"/>
              </w:rPr>
              <w:t xml:space="preserve"> (</w:t>
            </w:r>
            <w:proofErr w:type="gramStart"/>
            <w:r w:rsidR="006E6212">
              <w:rPr>
                <w:color w:val="000000"/>
                <w:sz w:val="18"/>
                <w:szCs w:val="20"/>
              </w:rPr>
              <w:t>accessed</w:t>
            </w:r>
            <w:proofErr w:type="gramEnd"/>
            <w:r w:rsidR="006E6212">
              <w:rPr>
                <w:color w:val="000000"/>
                <w:sz w:val="18"/>
                <w:szCs w:val="20"/>
              </w:rPr>
              <w:t xml:space="preserve"> 01 December 2020).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Carvalho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C, de Brito J, Flores-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Colen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I, Pereira C. Inspection, Diagnosis, and Rehabilitation System for Vinyl and Linoleum Floorings in Health Infrastructures. </w:t>
            </w:r>
            <w:r w:rsidRPr="00BC6C99">
              <w:rPr>
                <w:i/>
                <w:color w:val="000000"/>
                <w:sz w:val="18"/>
                <w:szCs w:val="20"/>
              </w:rPr>
              <w:t>Journal of Performance of Constructed Facilities</w:t>
            </w:r>
            <w:r w:rsidRPr="00BC6C99">
              <w:rPr>
                <w:color w:val="000000"/>
                <w:sz w:val="18"/>
                <w:szCs w:val="20"/>
              </w:rPr>
              <w:t xml:space="preserve"> 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32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.</w:t>
            </w:r>
            <w:r>
              <w:t xml:space="preserve"> </w:t>
            </w:r>
            <w:hyperlink r:id="rId5" w:history="1">
              <w:r w:rsidRPr="005037D4">
                <w:rPr>
                  <w:color w:val="000000"/>
                  <w:sz w:val="18"/>
                  <w:szCs w:val="20"/>
                </w:rPr>
                <w:t>https://doi.org/10.1061/(ASCE)CF.1943-5509.0001229</w:t>
              </w:r>
            </w:hyperlink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Population: Not humans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Center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for Healthcare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Enviornmental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Management. Proper flooring: a critical measure for preventing slips and falls.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Healthc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Hazard Manage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Monit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2003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16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(10):1-5.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Crane B,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Goodworth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AD,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Liquori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M, Ghosh S,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Certo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McCafferty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L. Multidisciplinary Testing of Floor Pads on Stability, Energy Absorption, and Ease of Hospital Use for Enhanced Patient Safety.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J Patient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Saf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2016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12</w:t>
            </w:r>
            <w:r w:rsidRPr="00BC6C99">
              <w:rPr>
                <w:color w:val="000000"/>
                <w:sz w:val="18"/>
                <w:szCs w:val="20"/>
              </w:rPr>
              <w:t>:132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-9.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Cummings SR, Melton LJ. Epidemiology and outcomes of osteoporotic fractures. </w:t>
            </w:r>
            <w:r w:rsidRPr="00BC6C99">
              <w:rPr>
                <w:i/>
                <w:color w:val="000000"/>
                <w:sz w:val="18"/>
                <w:szCs w:val="20"/>
              </w:rPr>
              <w:t>Lancet</w:t>
            </w:r>
            <w:r w:rsidRPr="00BC6C99">
              <w:rPr>
                <w:color w:val="000000"/>
                <w:sz w:val="18"/>
                <w:szCs w:val="20"/>
              </w:rPr>
              <w:t xml:space="preserve"> 2002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359</w:t>
            </w:r>
            <w:r w:rsidRPr="00BC6C99">
              <w:rPr>
                <w:color w:val="000000"/>
                <w:sz w:val="18"/>
                <w:szCs w:val="20"/>
              </w:rPr>
              <w:t>:1761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-7.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Ganokroj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P. Analysis the balance,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temporo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-spatial gait parameters and ground reaction force of the compliant flooring comparing with the rubber flooring in elderly. Thai Clinical Trials Registry 2018: TCTR20180211001. Available from:  </w:t>
            </w:r>
            <w:hyperlink r:id="rId6" w:history="1">
              <w:r w:rsidRPr="00BC6C99">
                <w:rPr>
                  <w:color w:val="000000"/>
                  <w:sz w:val="18"/>
                  <w:szCs w:val="20"/>
                </w:rPr>
                <w:t>http://www.clinicaltrials.in.th/index.php?tp=regtrials&amp;menu=trialsearch&amp;smenu=fulltext&amp;task=search&amp;task2=view1&amp;id=3224</w:t>
              </w:r>
            </w:hyperlink>
            <w:r w:rsidR="006E6212">
              <w:rPr>
                <w:color w:val="000000"/>
                <w:sz w:val="18"/>
                <w:szCs w:val="20"/>
              </w:rPr>
              <w:t xml:space="preserve"> (accessed 01 December 2020).</w:t>
            </w:r>
          </w:p>
        </w:tc>
        <w:tc>
          <w:tcPr>
            <w:tcW w:w="2126" w:type="dxa"/>
            <w:shd w:val="clear" w:color="auto" w:fill="auto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pacing w:before="100" w:beforeAutospacing="1" w:after="100" w:afterAutospacing="1"/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Ganokroj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P,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Limroongreungrat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W,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Kerdsomnuek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P,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Riansuwan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K,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Keyurapan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E, Wang YT, et al. Does flooring-type change the gait characteristics of the older adult? Analysis of balance and temporal-spatial gait parameters and ground reaction force. </w:t>
            </w:r>
            <w:r w:rsidRPr="00BC6C99">
              <w:rPr>
                <w:i/>
                <w:color w:val="000000"/>
                <w:sz w:val="18"/>
                <w:szCs w:val="20"/>
              </w:rPr>
              <w:t>Ageing Science &amp; Mental Health Studies</w:t>
            </w:r>
            <w:r w:rsidRPr="00BC6C99">
              <w:rPr>
                <w:color w:val="000000"/>
                <w:sz w:val="18"/>
                <w:szCs w:val="20"/>
              </w:rPr>
              <w:t xml:space="preserve"> 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2</w:t>
            </w:r>
            <w:r w:rsidRPr="00BC6C99">
              <w:rPr>
                <w:color w:val="000000"/>
                <w:sz w:val="18"/>
                <w:szCs w:val="20"/>
              </w:rPr>
              <w:t>:1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-8.</w:t>
            </w:r>
          </w:p>
        </w:tc>
        <w:tc>
          <w:tcPr>
            <w:tcW w:w="2126" w:type="dxa"/>
            <w:shd w:val="clear" w:color="auto" w:fill="auto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Hales M, Johnson JD, Asbury G, 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Evans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 xml:space="preserve"> N. Influence of floor covering composition on force attenuation during falls, wheelchair mobility, and slip resistance. </w:t>
            </w:r>
            <w:r w:rsidRPr="00BC6C99">
              <w:rPr>
                <w:i/>
                <w:color w:val="000000"/>
                <w:sz w:val="18"/>
                <w:szCs w:val="20"/>
              </w:rPr>
              <w:t>AATCC Rev</w:t>
            </w:r>
            <w:r w:rsidRPr="00BC6C99">
              <w:rPr>
                <w:color w:val="000000"/>
                <w:sz w:val="18"/>
                <w:szCs w:val="20"/>
              </w:rPr>
              <w:t xml:space="preserve"> 2015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15</w:t>
            </w:r>
            <w:r w:rsidRPr="00BC6C99">
              <w:rPr>
                <w:color w:val="000000"/>
                <w:sz w:val="18"/>
                <w:szCs w:val="20"/>
              </w:rPr>
              <w:t>:44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–53.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Harper KJ, Barton AD, Bharat 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Petta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AC, Edwards DG,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Arendts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G, et al. Risk Assessment and the Impact of Point of Contact Intervention Following Emergency Department Presentation with a Fall.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Phys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Occup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Ther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Geriatr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2017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35</w:t>
            </w:r>
            <w:r w:rsidRPr="00BC6C99">
              <w:rPr>
                <w:color w:val="000000"/>
                <w:sz w:val="18"/>
                <w:szCs w:val="20"/>
              </w:rPr>
              <w:t>:182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-94.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pacing w:before="100" w:beforeAutospacing="1" w:after="100" w:afterAutospacing="1"/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Harper KJ,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Arendts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G,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Geelhoed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EA, Barton AD,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Celenza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A. Cost analysis of a brief intervention for the prevention of falls after discharge from an emergency department.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J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Eval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Clin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Pract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r w:rsidRPr="00BC6C99">
              <w:rPr>
                <w:color w:val="000000"/>
                <w:sz w:val="18"/>
                <w:szCs w:val="20"/>
              </w:rPr>
              <w:t>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25</w:t>
            </w:r>
            <w:r w:rsidRPr="00BC6C99">
              <w:rPr>
                <w:color w:val="000000"/>
                <w:sz w:val="18"/>
                <w:szCs w:val="20"/>
              </w:rPr>
              <w:t>:244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-50. https://doi.org/10.1111/jep.13041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lastRenderedPageBreak/>
              <w:t xml:space="preserve">Harris DD. The Influence of Flooring on Environmental Stressors: A Study of Three Flooring Materials in a Hospital. </w:t>
            </w:r>
            <w:r>
              <w:rPr>
                <w:i/>
                <w:color w:val="000000"/>
                <w:sz w:val="18"/>
                <w:szCs w:val="20"/>
              </w:rPr>
              <w:t>HERD</w:t>
            </w:r>
            <w:r w:rsidRPr="00BC6C99">
              <w:rPr>
                <w:i/>
                <w:color w:val="000000"/>
                <w:sz w:val="18"/>
                <w:szCs w:val="20"/>
              </w:rPr>
              <w:t>-Health Environments Research &amp; Design Journal</w:t>
            </w:r>
            <w:r w:rsidRPr="00BC6C99">
              <w:rPr>
                <w:color w:val="000000"/>
                <w:sz w:val="18"/>
                <w:szCs w:val="20"/>
              </w:rPr>
              <w:t xml:space="preserve"> 2015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8</w:t>
            </w:r>
            <w:r w:rsidRPr="00BC6C99">
              <w:rPr>
                <w:color w:val="000000"/>
                <w:sz w:val="18"/>
                <w:szCs w:val="20"/>
              </w:rPr>
              <w:t>:9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-29. https://doi.org/10.1177/1937586715573730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Other (no contemporaneous control)</w:t>
            </w:r>
          </w:p>
        </w:tc>
        <w:bookmarkStart w:id="2" w:name="_GoBack"/>
        <w:bookmarkEnd w:id="2"/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He C, Zhu WJ, Chen BD, Xu L, Jiang T, Han CB, et al. Smart Floor with Integrated Triboelectric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Nanogenerator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As Energy Harvester and Motion Sensor.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ACS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Appl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Mater Interfaces</w:t>
            </w:r>
            <w:r w:rsidRPr="00BC6C99">
              <w:rPr>
                <w:color w:val="000000"/>
                <w:sz w:val="18"/>
                <w:szCs w:val="20"/>
              </w:rPr>
              <w:t xml:space="preserve"> 2017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9</w:t>
            </w:r>
            <w:r w:rsidRPr="00BC6C99">
              <w:rPr>
                <w:color w:val="000000"/>
                <w:sz w:val="18"/>
                <w:szCs w:val="20"/>
              </w:rPr>
              <w:t>:26126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 xml:space="preserve">-33. </w:t>
            </w:r>
            <w:r w:rsidRPr="005037D4">
              <w:rPr>
                <w:color w:val="000000"/>
                <w:sz w:val="18"/>
                <w:szCs w:val="20"/>
              </w:rPr>
              <w:t>https://doi.org/10.1021/acsami.7b08526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hd w:val="clear" w:color="auto" w:fill="FFFFFF"/>
              <w:spacing w:before="100" w:beforeAutospacing="1"/>
              <w:ind w:right="75"/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Hester AL. Preventing injuries from patient falls. </w:t>
            </w:r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>Am Nurse Today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2015</w:t>
            </w:r>
            <w:proofErr w:type="gram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;</w:t>
            </w:r>
            <w:r w:rsidRPr="00BC6C99">
              <w:rPr>
                <w:rFonts w:eastAsia="Times New Roman"/>
                <w:b/>
                <w:color w:val="000000"/>
                <w:sz w:val="18"/>
                <w:szCs w:val="20"/>
              </w:rPr>
              <w:t>10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>:9</w:t>
            </w:r>
            <w:proofErr w:type="gram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>-12.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Hignett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S, Wolf L, Taylor E, Griffiths P. Firefighting to Innovation: Using Human Factors and Ergonomics to Tackle Slip, Trip, and Fall Risks in Hospitals. </w:t>
            </w:r>
            <w:r w:rsidRPr="00BC6C99">
              <w:rPr>
                <w:i/>
                <w:color w:val="000000"/>
                <w:sz w:val="18"/>
                <w:szCs w:val="20"/>
              </w:rPr>
              <w:t>Hum Factors</w:t>
            </w:r>
            <w:r w:rsidRPr="00BC6C99">
              <w:rPr>
                <w:color w:val="000000"/>
                <w:sz w:val="18"/>
                <w:szCs w:val="20"/>
              </w:rPr>
              <w:t xml:space="preserve"> 2015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57</w:t>
            </w:r>
            <w:r w:rsidRPr="00BC6C99">
              <w:rPr>
                <w:color w:val="000000"/>
                <w:sz w:val="18"/>
                <w:szCs w:val="20"/>
              </w:rPr>
              <w:t>:1195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-207.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Multi-component case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Kearns R, Cronin 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Jusmanova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K,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Arif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McFeely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A, Corcoran R, et al. Outcomes of Older Surgical Patients with Frailty After Geriatric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EMergency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Service (GEMS) Acute Floor Intervention. </w:t>
            </w:r>
            <w:r w:rsidRPr="00BC6C99">
              <w:rPr>
                <w:i/>
                <w:color w:val="000000"/>
                <w:sz w:val="18"/>
                <w:szCs w:val="20"/>
              </w:rPr>
              <w:t>Age Ageing</w:t>
            </w:r>
            <w:r w:rsidRPr="00BC6C99">
              <w:rPr>
                <w:color w:val="000000"/>
                <w:sz w:val="18"/>
                <w:szCs w:val="20"/>
              </w:rPr>
              <w:t xml:space="preserve"> 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47</w:t>
            </w:r>
            <w:r w:rsidRPr="00BC6C99">
              <w:rPr>
                <w:color w:val="000000"/>
                <w:sz w:val="18"/>
                <w:szCs w:val="20"/>
              </w:rPr>
              <w:t>:v1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-v12.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Lachance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CC,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Korall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AMB, Russell CM, Feldman F,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Robinovitch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SN, Mackey DC. External Hand Forces Exerted by Long-Term Care Staff to Push Floor-Based Lifts: Effects of Flooring System and Resident Weight. </w:t>
            </w:r>
            <w:r w:rsidRPr="00BC6C99">
              <w:rPr>
                <w:i/>
                <w:color w:val="000000"/>
                <w:sz w:val="18"/>
                <w:szCs w:val="20"/>
              </w:rPr>
              <w:t>Hum Factors</w:t>
            </w:r>
            <w:r w:rsidRPr="00BC6C99">
              <w:rPr>
                <w:color w:val="000000"/>
                <w:sz w:val="18"/>
                <w:szCs w:val="20"/>
              </w:rPr>
              <w:t xml:space="preserve"> 2016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58</w:t>
            </w:r>
            <w:r w:rsidRPr="00BC6C99">
              <w:rPr>
                <w:color w:val="000000"/>
                <w:sz w:val="18"/>
                <w:szCs w:val="20"/>
              </w:rPr>
              <w:t>:927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-43.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hd w:val="clear" w:color="auto" w:fill="FFFFFF"/>
              <w:spacing w:before="100" w:beforeAutospacing="1"/>
              <w:ind w:right="75"/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Lachance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CC, </w:t>
            </w:r>
            <w:proofErr w:type="spell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Korall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AMB, Russell CM, Feldman F, </w:t>
            </w:r>
            <w:proofErr w:type="spell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Robinovitch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SN, Mackey DC. Hand forces exerted by long-term care staff when pushing wheelchairs on compliant and non-compliant flooring. </w:t>
            </w:r>
            <w:proofErr w:type="spellStart"/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>Appl</w:t>
            </w:r>
            <w:proofErr w:type="spellEnd"/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 xml:space="preserve"> Ergon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2018</w:t>
            </w:r>
            <w:proofErr w:type="gram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;</w:t>
            </w:r>
            <w:r w:rsidRPr="00BC6C99">
              <w:rPr>
                <w:rFonts w:eastAsia="Times New Roman"/>
                <w:b/>
                <w:color w:val="000000"/>
                <w:sz w:val="18"/>
                <w:szCs w:val="20"/>
              </w:rPr>
              <w:t>71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>:95</w:t>
            </w:r>
            <w:proofErr w:type="gram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>-101.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Lachance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CC, Mackey DC. Feasibility of compliant flooring in long-term care: results from a stakeholder symposium.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Can J Aging </w:t>
            </w:r>
            <w:r w:rsidRPr="00BC6C99">
              <w:rPr>
                <w:color w:val="000000"/>
                <w:sz w:val="18"/>
                <w:szCs w:val="20"/>
              </w:rPr>
              <w:t>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37</w:t>
            </w:r>
            <w:r w:rsidRPr="00BC6C99">
              <w:rPr>
                <w:color w:val="000000"/>
                <w:sz w:val="18"/>
                <w:szCs w:val="20"/>
              </w:rPr>
              <w:t>:84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-94.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Study design: Knowledge translation workshop.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Laing AC,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Tootoonchi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I, Hulme PA,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Robinovitch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SN. Effect of compliant flooring on impact force during falls on the hip.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J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Orthop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Res</w:t>
            </w:r>
            <w:r w:rsidRPr="00BC6C99">
              <w:rPr>
                <w:color w:val="000000"/>
                <w:sz w:val="18"/>
                <w:szCs w:val="20"/>
              </w:rPr>
              <w:t xml:space="preserve"> 2006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24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(7):1405-11.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Laing AC,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Robinovitch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SN. Low stiffness floors can attenuate fall-related femoral impact forces by up to 50% without substantially impairing balance in older women.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Accid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Anal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Prev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2009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41</w:t>
            </w:r>
            <w:r w:rsidRPr="00BC6C99">
              <w:rPr>
                <w:color w:val="000000"/>
                <w:sz w:val="18"/>
                <w:szCs w:val="20"/>
              </w:rPr>
              <w:t>:642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-50.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Lalumiere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M,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Desroches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G,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Gourdou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P,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Routhier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F,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Bouyer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L, Gagnon DH. Manual wheelchair users gradually face fewer postural stability and control challenges with increasing rolling resistance while maintaining a rear-wheel wheelie.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Hum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Mo</w:t>
            </w:r>
            <w:r>
              <w:rPr>
                <w:i/>
                <w:color w:val="000000"/>
                <w:sz w:val="18"/>
                <w:szCs w:val="20"/>
              </w:rPr>
              <w:t>v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Sci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62</w:t>
            </w:r>
            <w:r w:rsidRPr="00BC6C99">
              <w:rPr>
                <w:color w:val="000000"/>
                <w:sz w:val="18"/>
                <w:szCs w:val="20"/>
              </w:rPr>
              <w:t>:194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-201.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hd w:val="clear" w:color="auto" w:fill="FFFFFF"/>
              <w:spacing w:before="100" w:beforeAutospacing="1"/>
              <w:ind w:right="75"/>
              <w:rPr>
                <w:rFonts w:eastAsia="Times New Roman"/>
                <w:color w:val="000000"/>
                <w:sz w:val="18"/>
                <w:szCs w:val="20"/>
              </w:rPr>
            </w:pPr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Lee SY, </w:t>
            </w:r>
            <w:proofErr w:type="spell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Chaudhury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H, Hung L. Exploring staff perceptions on the role of physical environment in dementia care setting. </w:t>
            </w:r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>Dementia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2016</w:t>
            </w:r>
            <w:proofErr w:type="gram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;</w:t>
            </w:r>
            <w:r w:rsidRPr="00BC6C99">
              <w:rPr>
                <w:rFonts w:eastAsia="Times New Roman"/>
                <w:b/>
                <w:color w:val="000000"/>
                <w:sz w:val="18"/>
                <w:szCs w:val="20"/>
              </w:rPr>
              <w:t>15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>:743</w:t>
            </w:r>
            <w:proofErr w:type="gram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>-55.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Ling C, Henderson S, Henderson R, Henderson M, Pedro T, Pang L. Cost benefit considerations of preventing elderly falls through environmental modifications to homes in Hana, Maui. </w:t>
            </w:r>
            <w:r w:rsidRPr="00BC6C99">
              <w:rPr>
                <w:i/>
                <w:color w:val="000000"/>
                <w:sz w:val="18"/>
                <w:szCs w:val="20"/>
              </w:rPr>
              <w:t>Hawaii Med J</w:t>
            </w:r>
            <w:r w:rsidRPr="00BC6C99">
              <w:rPr>
                <w:color w:val="000000"/>
                <w:sz w:val="18"/>
                <w:szCs w:val="20"/>
              </w:rPr>
              <w:t xml:space="preserve"> 2008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67</w:t>
            </w:r>
            <w:r w:rsidRPr="00BC6C99">
              <w:rPr>
                <w:color w:val="000000"/>
                <w:sz w:val="18"/>
                <w:szCs w:val="20"/>
              </w:rPr>
              <w:t>:65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-8.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Setting: Own home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Losco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EL, Hanger HC, Wilkinson TJ. Ease of Walking on Low-Impact Flooring in Frail Older People.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J Am Med Dir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Assoc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2019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20</w:t>
            </w:r>
            <w:r w:rsidRPr="00BC6C99">
              <w:rPr>
                <w:color w:val="000000"/>
                <w:sz w:val="18"/>
                <w:szCs w:val="20"/>
              </w:rPr>
              <w:t>:385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-6.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McFeely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A, Corcoran R,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Jusmanova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K, 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Kearns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 xml:space="preserve"> R, Marks E, Ward L, et al. 288Geriatric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EMergency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Services (GEMS): An Acute Floor Frailty Service Model. </w:t>
            </w:r>
            <w:r w:rsidRPr="00BC6C99">
              <w:rPr>
                <w:i/>
                <w:color w:val="000000"/>
                <w:sz w:val="18"/>
                <w:szCs w:val="20"/>
              </w:rPr>
              <w:t>Age Ageing</w:t>
            </w:r>
            <w:r w:rsidRPr="00BC6C99">
              <w:rPr>
                <w:color w:val="000000"/>
                <w:sz w:val="18"/>
                <w:szCs w:val="20"/>
              </w:rPr>
              <w:t xml:space="preserve"> 2018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47</w:t>
            </w:r>
            <w:r w:rsidRPr="00BC6C99">
              <w:rPr>
                <w:color w:val="000000"/>
                <w:sz w:val="18"/>
                <w:szCs w:val="20"/>
              </w:rPr>
              <w:t>:v1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-v12.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Minns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J, Tracey S. Wheelchair pushing forces over a vinyl and a new shock-absorbing flooring.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Br J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Occup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Ther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2011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74</w:t>
            </w:r>
            <w:r w:rsidRPr="00BC6C99">
              <w:rPr>
                <w:color w:val="000000"/>
                <w:sz w:val="18"/>
                <w:szCs w:val="20"/>
              </w:rPr>
              <w:t>:41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-3.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Minns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J,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Nabhani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F, Bamford JS. Can flooring and underlay materials reduce hip fractures in older people? </w:t>
            </w:r>
            <w:proofErr w:type="spellStart"/>
            <w:r>
              <w:rPr>
                <w:i/>
                <w:color w:val="000000"/>
                <w:sz w:val="18"/>
                <w:szCs w:val="20"/>
              </w:rPr>
              <w:t>Nurs</w:t>
            </w:r>
            <w:proofErr w:type="spellEnd"/>
            <w:r>
              <w:rPr>
                <w:i/>
                <w:color w:val="000000"/>
                <w:sz w:val="18"/>
                <w:szCs w:val="20"/>
              </w:rPr>
              <w:t xml:space="preserve"> Older P</w:t>
            </w:r>
            <w:r w:rsidRPr="00BC6C99">
              <w:rPr>
                <w:i/>
                <w:color w:val="000000"/>
                <w:sz w:val="18"/>
                <w:szCs w:val="20"/>
              </w:rPr>
              <w:t>eople</w:t>
            </w:r>
            <w:r w:rsidRPr="00BC6C99">
              <w:rPr>
                <w:color w:val="000000"/>
                <w:sz w:val="18"/>
                <w:szCs w:val="20"/>
              </w:rPr>
              <w:t xml:space="preserve"> 2004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16</w:t>
            </w:r>
            <w:r w:rsidRPr="00BC6C99">
              <w:rPr>
                <w:color w:val="000000"/>
                <w:sz w:val="18"/>
                <w:szCs w:val="20"/>
              </w:rPr>
              <w:t>:16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-20.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Nabavi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SH,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Hatami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ST,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Norouzi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F,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Gerivani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Z,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Hatami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SE,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Ziarat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HM, et al. Prevalence of Fall and Its Related Factors Among Older People in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Bojnurd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in 2015.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Salmand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>: Iranian Journal of Ageing</w:t>
            </w:r>
            <w:r w:rsidRPr="00BC6C99">
              <w:rPr>
                <w:color w:val="000000"/>
                <w:sz w:val="18"/>
                <w:szCs w:val="20"/>
              </w:rPr>
              <w:t xml:space="preserve"> 2016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11</w:t>
            </w:r>
            <w:r w:rsidRPr="00BC6C99">
              <w:rPr>
                <w:color w:val="000000"/>
                <w:sz w:val="18"/>
                <w:szCs w:val="20"/>
              </w:rPr>
              <w:t>:466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-73.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Setting: own home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hd w:val="clear" w:color="auto" w:fill="FFFFFF"/>
              <w:spacing w:before="100" w:beforeAutospacing="1"/>
              <w:ind w:right="75"/>
              <w:rPr>
                <w:rFonts w:eastAsia="Times New Roman"/>
                <w:color w:val="000000"/>
                <w:sz w:val="18"/>
                <w:szCs w:val="20"/>
              </w:rPr>
            </w:pPr>
            <w:proofErr w:type="spell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Papaioannou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A, </w:t>
            </w:r>
            <w:proofErr w:type="spell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Santesso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N, Morin SN, Feldman S, Adachi JD, Crilly R, et al. Recommendations for preventing fracture in long-term care. </w:t>
            </w:r>
            <w:r>
              <w:rPr>
                <w:rFonts w:eastAsia="Times New Roman"/>
                <w:i/>
                <w:color w:val="000000"/>
                <w:sz w:val="18"/>
                <w:szCs w:val="20"/>
              </w:rPr>
              <w:t>Can</w:t>
            </w:r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 xml:space="preserve"> Med </w:t>
            </w:r>
            <w:proofErr w:type="spellStart"/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>Assoc</w:t>
            </w:r>
            <w:proofErr w:type="spellEnd"/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 xml:space="preserve"> J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2015</w:t>
            </w:r>
            <w:proofErr w:type="gram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;</w:t>
            </w:r>
            <w:r w:rsidRPr="00BC6C99">
              <w:rPr>
                <w:rFonts w:eastAsia="Times New Roman"/>
                <w:b/>
                <w:color w:val="000000"/>
                <w:sz w:val="18"/>
                <w:szCs w:val="20"/>
              </w:rPr>
              <w:t>187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>:1135</w:t>
            </w:r>
            <w:proofErr w:type="gram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>-44.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lastRenderedPageBreak/>
              <w:t xml:space="preserve">Redfern MS, Moore PL,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Yarsky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CM. The influence of flooring on standing balance among older persons. </w:t>
            </w:r>
            <w:r w:rsidRPr="00BC6C99">
              <w:rPr>
                <w:i/>
                <w:color w:val="000000"/>
                <w:sz w:val="18"/>
                <w:szCs w:val="20"/>
              </w:rPr>
              <w:t>Hum Factors</w:t>
            </w:r>
            <w:r w:rsidRPr="00BC6C99">
              <w:rPr>
                <w:color w:val="000000"/>
                <w:sz w:val="18"/>
                <w:szCs w:val="20"/>
              </w:rPr>
              <w:t xml:space="preserve"> 1997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39</w:t>
            </w:r>
            <w:r w:rsidRPr="00BC6C99">
              <w:rPr>
                <w:color w:val="000000"/>
                <w:sz w:val="18"/>
                <w:szCs w:val="20"/>
              </w:rPr>
              <w:t>:445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-55.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Rowe J. Hip protectors. Carpets can be used to reduce injury from falls. </w:t>
            </w:r>
            <w:r w:rsidRPr="00BC6C99">
              <w:rPr>
                <w:i/>
                <w:color w:val="000000"/>
                <w:sz w:val="18"/>
                <w:szCs w:val="20"/>
              </w:rPr>
              <w:t>BMJ</w:t>
            </w:r>
            <w:r w:rsidRPr="00BC6C99">
              <w:rPr>
                <w:color w:val="000000"/>
                <w:sz w:val="18"/>
                <w:szCs w:val="20"/>
              </w:rPr>
              <w:t xml:space="preserve"> 2002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324</w:t>
            </w:r>
            <w:r w:rsidRPr="00BC6C99">
              <w:rPr>
                <w:color w:val="000000"/>
                <w:sz w:val="18"/>
                <w:szCs w:val="20"/>
              </w:rPr>
              <w:t>:1454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Shimizu T,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Yoshitani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K. Impact-reduction effect of tatami floor mat made of nonwoven fabric for head injuries in fall accidents. </w:t>
            </w:r>
            <w:r w:rsidRPr="00BC6C99">
              <w:rPr>
                <w:i/>
                <w:color w:val="000000"/>
                <w:sz w:val="18"/>
                <w:szCs w:val="20"/>
              </w:rPr>
              <w:t>Journal of Building Engineering</w:t>
            </w:r>
            <w:r w:rsidRPr="00BC6C99">
              <w:rPr>
                <w:color w:val="000000"/>
                <w:sz w:val="18"/>
                <w:szCs w:val="20"/>
              </w:rPr>
              <w:t xml:space="preserve"> 2019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24</w:t>
            </w:r>
            <w:r w:rsidRPr="00BC6C99">
              <w:rPr>
                <w:color w:val="000000"/>
                <w:sz w:val="18"/>
                <w:szCs w:val="20"/>
              </w:rPr>
              <w:t>:100728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Singh S. </w:t>
            </w:r>
            <w:r w:rsidRPr="00BC6C99">
              <w:rPr>
                <w:i/>
                <w:color w:val="000000"/>
                <w:sz w:val="18"/>
                <w:szCs w:val="20"/>
              </w:rPr>
              <w:t>Floor Finish Selection in Hospital Design: A Survey of Facility Managers.</w:t>
            </w:r>
            <w:r w:rsidRPr="00BC6C99">
              <w:rPr>
                <w:color w:val="000000"/>
                <w:sz w:val="18"/>
                <w:szCs w:val="20"/>
              </w:rPr>
              <w:t xml:space="preserve"> Master’s Thesis. Texas A &amp; M University; 2017.</w:t>
            </w:r>
            <w:r w:rsidRPr="00BC6C99">
              <w:rPr>
                <w:rFonts w:ascii="Helvetica Neue" w:hAnsi="Helvetica Neue" w:cs="Times New Roman"/>
                <w:color w:val="333333"/>
                <w:sz w:val="18"/>
                <w:szCs w:val="21"/>
                <w:shd w:val="clear" w:color="auto" w:fill="FFFFFF"/>
              </w:rPr>
              <w:t xml:space="preserve"> </w:t>
            </w:r>
            <w:r w:rsidRPr="00BC6C99">
              <w:rPr>
                <w:color w:val="000000"/>
                <w:sz w:val="18"/>
                <w:szCs w:val="20"/>
              </w:rPr>
              <w:t>Available from </w:t>
            </w:r>
            <w:hyperlink r:id="rId7" w:history="1">
              <w:r w:rsidR="006E6212" w:rsidRPr="00640D94">
                <w:rPr>
                  <w:rStyle w:val="Hyperlink"/>
                  <w:sz w:val="18"/>
                  <w:szCs w:val="20"/>
                </w:rPr>
                <w:t>http://hdl.handle.net/1969.1/165733</w:t>
              </w:r>
            </w:hyperlink>
            <w:r w:rsidRPr="00BC6C99">
              <w:rPr>
                <w:color w:val="000000"/>
                <w:sz w:val="18"/>
                <w:szCs w:val="20"/>
              </w:rPr>
              <w:t>.</w:t>
            </w:r>
            <w:r w:rsidR="006E6212">
              <w:rPr>
                <w:color w:val="000000"/>
                <w:sz w:val="18"/>
                <w:szCs w:val="20"/>
              </w:rPr>
              <w:t xml:space="preserve"> (accessed 01 December 2020)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Other (cross-sectional survey)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Soangra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R, Jones B, Lockhart TE. Effects of anti-fatigue flooring on gait parameters. </w:t>
            </w:r>
            <w:r w:rsidRPr="00BC6C99">
              <w:rPr>
                <w:i/>
                <w:color w:val="000000"/>
                <w:sz w:val="18"/>
                <w:szCs w:val="20"/>
              </w:rPr>
              <w:t>Proceedings of the Human Factors and Ergonomics Society Annual Meeting</w:t>
            </w:r>
            <w:r w:rsidRPr="00BC6C99">
              <w:rPr>
                <w:color w:val="000000"/>
                <w:sz w:val="18"/>
                <w:szCs w:val="20"/>
              </w:rPr>
              <w:t xml:space="preserve"> 2010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54</w:t>
            </w:r>
            <w:r w:rsidRPr="00BC6C99">
              <w:rPr>
                <w:color w:val="000000"/>
                <w:sz w:val="18"/>
                <w:szCs w:val="20"/>
              </w:rPr>
              <w:t>:2019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–2022-. https://doi.org/10.1177/154193121005402324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Stephens JM, Goldie PA. Walking speed on parquetry and carpet after stroke: effect of surface and retest reliability.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Clin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Rehabil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1999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13</w:t>
            </w:r>
            <w:r w:rsidRPr="00BC6C99">
              <w:rPr>
                <w:color w:val="000000"/>
                <w:sz w:val="18"/>
                <w:szCs w:val="20"/>
              </w:rPr>
              <w:t>:171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-81.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Struksnes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S,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Bachrach-Lindström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M, Hall-Lord ML,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Slaasletten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R, Johansson I. The nursing staff's opinion of falls among older persons with dementia. A cross-sectional study.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BMC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Nurs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2011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10</w:t>
            </w:r>
            <w:r w:rsidRPr="00BC6C99">
              <w:rPr>
                <w:color w:val="000000"/>
                <w:sz w:val="18"/>
                <w:szCs w:val="20"/>
              </w:rPr>
              <w:t>:13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.</w:t>
            </w:r>
            <w:r w:rsidRPr="00BC6C99">
              <w:rPr>
                <w:rFonts w:ascii="Segoe UI" w:hAnsi="Segoe UI" w:cs="Segoe UI"/>
                <w:color w:val="333333"/>
                <w:shd w:val="clear" w:color="auto" w:fill="FFFFFF"/>
              </w:rPr>
              <w:t xml:space="preserve"> </w:t>
            </w:r>
            <w:r w:rsidRPr="00BC6C99">
              <w:rPr>
                <w:color w:val="000000"/>
                <w:sz w:val="18"/>
                <w:szCs w:val="20"/>
              </w:rPr>
              <w:t>https://doi.org/10.1186/1472-6955-10-13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 xml:space="preserve">Thorne CG. Flooring for geriatric wards: report of an investigation at West Middlesex Hospital. </w:t>
            </w:r>
            <w:r w:rsidRPr="00BC6C99">
              <w:rPr>
                <w:rFonts w:eastAsia="Calibri"/>
                <w:i/>
                <w:sz w:val="18"/>
                <w:szCs w:val="20"/>
              </w:rPr>
              <w:t>The Builder</w:t>
            </w:r>
            <w:r w:rsidRPr="00BC6C99">
              <w:rPr>
                <w:rFonts w:eastAsia="Calibri"/>
                <w:sz w:val="18"/>
                <w:szCs w:val="20"/>
              </w:rPr>
              <w:t xml:space="preserve"> 1993; March 15:557-9.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Other (descriptive case study)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 xml:space="preserve">The Engineer. </w:t>
            </w:r>
            <w:r w:rsidRPr="00BC6C99">
              <w:rPr>
                <w:i/>
                <w:color w:val="000000"/>
                <w:sz w:val="18"/>
                <w:szCs w:val="20"/>
              </w:rPr>
              <w:t>Absorbent flooring could help to reduce hospital injuries</w:t>
            </w:r>
            <w:r w:rsidRPr="00BC6C99">
              <w:rPr>
                <w:color w:val="000000"/>
                <w:sz w:val="18"/>
                <w:szCs w:val="20"/>
              </w:rPr>
              <w:t>. Press release, 9</w:t>
            </w:r>
            <w:r w:rsidRPr="00BC6C99">
              <w:rPr>
                <w:color w:val="000000"/>
                <w:sz w:val="18"/>
                <w:szCs w:val="20"/>
                <w:vertAlign w:val="superscript"/>
              </w:rPr>
              <w:t>th</w:t>
            </w:r>
            <w:r w:rsidRPr="00BC6C99">
              <w:rPr>
                <w:color w:val="000000"/>
                <w:sz w:val="18"/>
                <w:szCs w:val="20"/>
              </w:rPr>
              <w:t xml:space="preserve"> November 2010.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 report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Tibbitts GM. Patients who fall: how to predict and prevent injuries. </w:t>
            </w:r>
            <w:r w:rsidRPr="00BC6C99">
              <w:rPr>
                <w:i/>
                <w:color w:val="000000"/>
                <w:sz w:val="18"/>
                <w:szCs w:val="20"/>
              </w:rPr>
              <w:t>Geriatrics</w:t>
            </w:r>
            <w:r w:rsidRPr="00BC6C99">
              <w:rPr>
                <w:color w:val="000000"/>
                <w:sz w:val="18"/>
                <w:szCs w:val="20"/>
              </w:rPr>
              <w:t xml:space="preserve"> 1996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51</w:t>
            </w:r>
            <w:r w:rsidRPr="00BC6C99">
              <w:rPr>
                <w:color w:val="000000"/>
                <w:sz w:val="18"/>
                <w:szCs w:val="20"/>
              </w:rPr>
              <w:t>:24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-8, 31.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shd w:val="clear" w:color="auto" w:fill="FFFFFF"/>
              <w:spacing w:before="100" w:beforeAutospacing="1"/>
              <w:ind w:right="75"/>
              <w:rPr>
                <w:rFonts w:eastAsia="Times New Roman"/>
                <w:color w:val="000000"/>
                <w:sz w:val="18"/>
                <w:szCs w:val="20"/>
              </w:rPr>
            </w:pPr>
            <w:proofErr w:type="spell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Tideiksaar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R, Fletcher B. Keeping Elderly on their Feet. </w:t>
            </w:r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 xml:space="preserve">Issues </w:t>
            </w:r>
            <w:proofErr w:type="spellStart"/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>Sci</w:t>
            </w:r>
            <w:proofErr w:type="spellEnd"/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BC6C99">
              <w:rPr>
                <w:rFonts w:eastAsia="Times New Roman"/>
                <w:i/>
                <w:color w:val="000000"/>
                <w:sz w:val="18"/>
                <w:szCs w:val="20"/>
              </w:rPr>
              <w:t>Technol</w:t>
            </w:r>
            <w:proofErr w:type="spell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 xml:space="preserve"> 1989</w:t>
            </w:r>
            <w:proofErr w:type="gramStart"/>
            <w:r w:rsidRPr="00BC6C99">
              <w:rPr>
                <w:rFonts w:eastAsia="Times New Roman"/>
                <w:color w:val="000000"/>
                <w:sz w:val="18"/>
                <w:szCs w:val="20"/>
              </w:rPr>
              <w:t>;</w:t>
            </w:r>
            <w:r w:rsidRPr="00BC6C99">
              <w:rPr>
                <w:rFonts w:eastAsia="Times New Roman"/>
                <w:b/>
                <w:color w:val="000000"/>
                <w:sz w:val="18"/>
                <w:szCs w:val="20"/>
              </w:rPr>
              <w:t>5</w:t>
            </w:r>
            <w:r w:rsidRPr="00BC6C99">
              <w:rPr>
                <w:rFonts w:eastAsia="Times New Roman"/>
                <w:color w:val="000000"/>
                <w:sz w:val="18"/>
                <w:szCs w:val="20"/>
              </w:rPr>
              <w:t>:78</w:t>
            </w:r>
            <w:proofErr w:type="gramEnd"/>
            <w:r w:rsidRPr="00BC6C99">
              <w:rPr>
                <w:rFonts w:eastAsia="Times New Roman"/>
                <w:color w:val="000000"/>
                <w:sz w:val="18"/>
                <w:szCs w:val="20"/>
              </w:rPr>
              <w:t>-81.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Tideiksaar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R. Mechanisms of falls in community residing older persons.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Pride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Inst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J Long Term Home Health Care</w:t>
            </w:r>
            <w:r w:rsidRPr="00BC6C99">
              <w:rPr>
                <w:color w:val="000000"/>
                <w:sz w:val="18"/>
                <w:szCs w:val="20"/>
              </w:rPr>
              <w:t xml:space="preserve"> 1993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12</w:t>
            </w:r>
            <w:r w:rsidRPr="00BC6C99">
              <w:rPr>
                <w:color w:val="000000"/>
                <w:sz w:val="18"/>
                <w:szCs w:val="20"/>
              </w:rPr>
              <w:t>:3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-11.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tabs>
                <w:tab w:val="left" w:pos="477"/>
              </w:tabs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 Not primary research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Vlodaver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Z, Ortega HW, Arms J, Vander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Velden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H, 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Smith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 xml:space="preserve"> GA. Throw rug-related injuries treated in US EDs: Are children the same as adults? </w:t>
            </w:r>
            <w:r w:rsidRPr="00BC6C99">
              <w:rPr>
                <w:i/>
                <w:color w:val="000000"/>
                <w:sz w:val="18"/>
                <w:szCs w:val="20"/>
              </w:rPr>
              <w:t xml:space="preserve">Am J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Emerg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Med</w:t>
            </w:r>
            <w:r w:rsidRPr="00BC6C99">
              <w:rPr>
                <w:color w:val="000000"/>
                <w:sz w:val="18"/>
                <w:szCs w:val="20"/>
              </w:rPr>
              <w:t xml:space="preserve"> 2014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32</w:t>
            </w:r>
            <w:r w:rsidRPr="00BC6C99">
              <w:rPr>
                <w:color w:val="000000"/>
                <w:sz w:val="18"/>
                <w:szCs w:val="20"/>
              </w:rPr>
              <w:t>:1494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-8.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Setting: Not hospital or care home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Wan J, Hanger HC,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Tarawhiti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L. Fallers on different wards have different types of falls, with different outcomes and require different fall interventions. </w:t>
            </w:r>
            <w:proofErr w:type="spellStart"/>
            <w:r w:rsidRPr="00BC6C99">
              <w:rPr>
                <w:i/>
                <w:color w:val="000000"/>
                <w:sz w:val="18"/>
                <w:szCs w:val="20"/>
              </w:rPr>
              <w:t>Australas</w:t>
            </w:r>
            <w:proofErr w:type="spellEnd"/>
            <w:r w:rsidRPr="00BC6C99">
              <w:rPr>
                <w:i/>
                <w:color w:val="000000"/>
                <w:sz w:val="18"/>
                <w:szCs w:val="20"/>
              </w:rPr>
              <w:t xml:space="preserve"> J Ageing</w:t>
            </w:r>
            <w:r w:rsidRPr="00BC6C99">
              <w:rPr>
                <w:color w:val="000000"/>
                <w:sz w:val="18"/>
                <w:szCs w:val="20"/>
              </w:rPr>
              <w:t xml:space="preserve"> 2012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31</w:t>
            </w:r>
            <w:r>
              <w:rPr>
                <w:color w:val="000000"/>
                <w:sz w:val="18"/>
                <w:szCs w:val="20"/>
              </w:rPr>
              <w:t>:20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Intervention: Not flooring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Willmott M. The effect of a vinyl floor surface and a carpeted floor surface upon walking in elderly hospital inpatients. </w:t>
            </w:r>
            <w:r w:rsidRPr="00BC6C99">
              <w:rPr>
                <w:i/>
                <w:color w:val="000000"/>
                <w:sz w:val="18"/>
                <w:szCs w:val="20"/>
              </w:rPr>
              <w:t>Age Ageing</w:t>
            </w:r>
            <w:r w:rsidRPr="00BC6C99">
              <w:rPr>
                <w:color w:val="000000"/>
                <w:sz w:val="18"/>
                <w:szCs w:val="20"/>
              </w:rPr>
              <w:t xml:space="preserve"> 1986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15</w:t>
            </w:r>
            <w:r w:rsidRPr="00BC6C99">
              <w:rPr>
                <w:color w:val="000000"/>
                <w:sz w:val="18"/>
                <w:szCs w:val="20"/>
              </w:rPr>
              <w:t>:119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-20.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color w:val="000000"/>
                <w:sz w:val="18"/>
                <w:szCs w:val="20"/>
              </w:rPr>
              <w:t xml:space="preserve">Wright AD, Heckman GA, McIlroy WE, Laing AC. Novel safety floors do not influence early compensatory balance reactions in older adults. </w:t>
            </w:r>
            <w:r w:rsidRPr="00BC6C99">
              <w:rPr>
                <w:i/>
                <w:color w:val="000000"/>
                <w:sz w:val="18"/>
                <w:szCs w:val="20"/>
              </w:rPr>
              <w:t>Gait Posture</w:t>
            </w:r>
            <w:r w:rsidRPr="00BC6C99">
              <w:rPr>
                <w:color w:val="000000"/>
                <w:sz w:val="18"/>
                <w:szCs w:val="20"/>
              </w:rPr>
              <w:t xml:space="preserve"> 2014</w:t>
            </w:r>
            <w:proofErr w:type="gramStart"/>
            <w:r w:rsidRPr="00BC6C99">
              <w:rPr>
                <w:color w:val="000000"/>
                <w:sz w:val="18"/>
                <w:szCs w:val="20"/>
              </w:rPr>
              <w:t>;</w:t>
            </w:r>
            <w:r w:rsidRPr="00BC6C99">
              <w:rPr>
                <w:b/>
                <w:color w:val="000000"/>
                <w:sz w:val="18"/>
                <w:szCs w:val="20"/>
              </w:rPr>
              <w:t>40</w:t>
            </w:r>
            <w:r w:rsidRPr="00BC6C99">
              <w:rPr>
                <w:color w:val="000000"/>
                <w:sz w:val="18"/>
                <w:szCs w:val="20"/>
              </w:rPr>
              <w:t>:160</w:t>
            </w:r>
            <w:proofErr w:type="gramEnd"/>
            <w:r w:rsidRPr="00BC6C99">
              <w:rPr>
                <w:color w:val="000000"/>
                <w:sz w:val="18"/>
                <w:szCs w:val="20"/>
              </w:rPr>
              <w:t>-5.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Laboratory study</w:t>
            </w:r>
          </w:p>
        </w:tc>
      </w:tr>
      <w:tr w:rsidR="00161EF9" w:rsidRPr="00BC6C99" w:rsidTr="008560C9">
        <w:tc>
          <w:tcPr>
            <w:tcW w:w="8364" w:type="dxa"/>
            <w:noWrap/>
          </w:tcPr>
          <w:p w:rsidR="00161EF9" w:rsidRPr="00BC6C99" w:rsidRDefault="00161EF9" w:rsidP="008560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BC6C99">
              <w:rPr>
                <w:color w:val="000000"/>
                <w:sz w:val="18"/>
                <w:szCs w:val="20"/>
              </w:rPr>
              <w:t>Yarme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J, </w:t>
            </w:r>
            <w:proofErr w:type="spellStart"/>
            <w:r w:rsidRPr="00BC6C99">
              <w:rPr>
                <w:color w:val="000000"/>
                <w:sz w:val="18"/>
                <w:szCs w:val="20"/>
              </w:rPr>
              <w:t>Yarme</w:t>
            </w:r>
            <w:proofErr w:type="spellEnd"/>
            <w:r w:rsidRPr="00BC6C99">
              <w:rPr>
                <w:color w:val="000000"/>
                <w:sz w:val="18"/>
                <w:szCs w:val="20"/>
              </w:rPr>
              <w:t xml:space="preserve"> H</w:t>
            </w:r>
            <w:r>
              <w:rPr>
                <w:color w:val="000000"/>
                <w:sz w:val="18"/>
                <w:szCs w:val="20"/>
              </w:rPr>
              <w:t xml:space="preserve">. Flooring and safety. </w:t>
            </w:r>
            <w:r w:rsidRPr="005037D4">
              <w:rPr>
                <w:i/>
                <w:color w:val="000000"/>
                <w:sz w:val="18"/>
                <w:szCs w:val="20"/>
              </w:rPr>
              <w:t>Nursing Homes Long Term Care Management</w:t>
            </w:r>
            <w:r w:rsidRPr="00BC6C99">
              <w:rPr>
                <w:color w:val="000000"/>
                <w:sz w:val="18"/>
                <w:szCs w:val="20"/>
              </w:rPr>
              <w:t xml:space="preserve"> 2001; </w:t>
            </w:r>
            <w:r>
              <w:rPr>
                <w:color w:val="000000"/>
                <w:sz w:val="18"/>
                <w:szCs w:val="20"/>
              </w:rPr>
              <w:t xml:space="preserve">October: </w:t>
            </w:r>
            <w:r w:rsidRPr="00BC6C99">
              <w:rPr>
                <w:color w:val="000000"/>
                <w:sz w:val="18"/>
                <w:szCs w:val="20"/>
              </w:rPr>
              <w:t>82</w:t>
            </w:r>
            <w:r>
              <w:rPr>
                <w:color w:val="000000"/>
                <w:sz w:val="18"/>
                <w:szCs w:val="20"/>
              </w:rPr>
              <w:t>-3.</w:t>
            </w:r>
          </w:p>
        </w:tc>
        <w:tc>
          <w:tcPr>
            <w:tcW w:w="2126" w:type="dxa"/>
            <w:noWrap/>
          </w:tcPr>
          <w:p w:rsidR="00161EF9" w:rsidRPr="00BC6C99" w:rsidRDefault="00161EF9" w:rsidP="008560C9">
            <w:pPr>
              <w:rPr>
                <w:rFonts w:eastAsia="Calibri"/>
                <w:sz w:val="18"/>
                <w:szCs w:val="20"/>
              </w:rPr>
            </w:pPr>
            <w:r w:rsidRPr="00BC6C99">
              <w:rPr>
                <w:rFonts w:eastAsia="Calibri"/>
                <w:sz w:val="18"/>
                <w:szCs w:val="20"/>
              </w:rPr>
              <w:t>Study design: Other (Before-after study)</w:t>
            </w:r>
          </w:p>
        </w:tc>
      </w:tr>
    </w:tbl>
    <w:p w:rsidR="00161EF9" w:rsidRDefault="00161EF9"/>
    <w:sectPr w:rsidR="00161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y Drahota">
    <w15:presenceInfo w15:providerId="None" w15:userId="Amy Draho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F9"/>
    <w:rsid w:val="00161EF9"/>
    <w:rsid w:val="002A1D9D"/>
    <w:rsid w:val="00382267"/>
    <w:rsid w:val="006E6212"/>
    <w:rsid w:val="00C05E75"/>
    <w:rsid w:val="00F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2708"/>
  <w15:chartTrackingRefBased/>
  <w15:docId w15:val="{15910BFB-B9E1-4754-AC1F-9AC1AF3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D9D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9D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6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dl.handle.net/1969.1/165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nicaltrials.in.th/index.php?tp=regtrials&amp;menu=trialsearch&amp;smenu=fulltext&amp;task=search&amp;task2=view1&amp;id=3224" TargetMode="External"/><Relationship Id="rId5" Type="http://schemas.openxmlformats.org/officeDocument/2006/relationships/hyperlink" Target="https://doi.org/10.1061/(ASCE)CF.1943-5509.00012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dth.ca/sites/default/files/pdf/K0269_Rubber_Flooring_in_LTC_final.pdf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Drahota</dc:creator>
  <cp:keywords/>
  <dc:description/>
  <cp:lastModifiedBy>Amy Drahota</cp:lastModifiedBy>
  <cp:revision>4</cp:revision>
  <dcterms:created xsi:type="dcterms:W3CDTF">2020-11-01T16:04:00Z</dcterms:created>
  <dcterms:modified xsi:type="dcterms:W3CDTF">2021-01-08T15:52:00Z</dcterms:modified>
</cp:coreProperties>
</file>