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FBE93" w14:textId="77777777" w:rsidR="00A046D2" w:rsidRDefault="001008C0">
      <w:pPr>
        <w:rPr>
          <w:lang w:val="en-US"/>
        </w:rPr>
      </w:pPr>
      <w:r w:rsidRPr="003060C1">
        <w:rPr>
          <w:noProof/>
          <w:lang w:eastAsia="zh-CN"/>
        </w:rPr>
        <w:drawing>
          <wp:anchor distT="0" distB="0" distL="114300" distR="114300" simplePos="0" relativeHeight="251661312" behindDoc="0" locked="0" layoutInCell="1" allowOverlap="1" wp14:anchorId="6AA2EF74" wp14:editId="07C93366">
            <wp:simplePos x="0" y="0"/>
            <wp:positionH relativeFrom="column">
              <wp:posOffset>6693535</wp:posOffset>
            </wp:positionH>
            <wp:positionV relativeFrom="paragraph">
              <wp:posOffset>-359410</wp:posOffset>
            </wp:positionV>
            <wp:extent cx="1913255" cy="663575"/>
            <wp:effectExtent l="0" t="0" r="0" b="3175"/>
            <wp:wrapSquare wrapText="bothSides"/>
            <wp:docPr id="2506" name="Picture 3" descr="Description: Description: http://www.nets.nihr.ac.uk/__data/assets/image/0019/3268/nihr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http://www.nets.nihr.ac.uk/__data/assets/image/0019/3268/nihr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3255" cy="663575"/>
                    </a:xfrm>
                    <a:prstGeom prst="rect">
                      <a:avLst/>
                    </a:prstGeom>
                    <a:noFill/>
                    <a:ln>
                      <a:noFill/>
                    </a:ln>
                  </pic:spPr>
                </pic:pic>
              </a:graphicData>
            </a:graphic>
          </wp:anchor>
        </w:drawing>
      </w:r>
      <w:del w:id="0" w:author="Carrie Purcell" w:date="2017-09-25T17:07:00Z">
        <w:r>
          <w:rPr>
            <w:noProof/>
            <w:lang w:eastAsia="zh-CN"/>
          </w:rPr>
          <mc:AlternateContent>
            <mc:Choice Requires="wpg">
              <w:drawing>
                <wp:anchor distT="0" distB="0" distL="114300" distR="114300" simplePos="0" relativeHeight="251666432" behindDoc="0" locked="0" layoutInCell="1" allowOverlap="1" wp14:anchorId="4CC58601" wp14:editId="50B2A5CF">
                  <wp:simplePos x="0" y="0"/>
                  <wp:positionH relativeFrom="column">
                    <wp:posOffset>-66675</wp:posOffset>
                  </wp:positionH>
                  <wp:positionV relativeFrom="paragraph">
                    <wp:posOffset>-338455</wp:posOffset>
                  </wp:positionV>
                  <wp:extent cx="5803900" cy="619125"/>
                  <wp:effectExtent l="0" t="0" r="6350" b="9525"/>
                  <wp:wrapNone/>
                  <wp:docPr id="1" name="Group 1"/>
                  <wp:cNvGraphicFramePr/>
                  <a:graphic xmlns:a="http://schemas.openxmlformats.org/drawingml/2006/main">
                    <a:graphicData uri="http://schemas.microsoft.com/office/word/2010/wordprocessingGroup">
                      <wpg:wgp>
                        <wpg:cNvGrpSpPr/>
                        <wpg:grpSpPr bwMode="auto">
                          <a:xfrm>
                            <a:off x="0" y="0"/>
                            <a:ext cx="5803900" cy="619125"/>
                            <a:chOff x="0" y="0"/>
                            <a:chExt cx="9140" cy="975"/>
                          </a:xfrm>
                        </wpg:grpSpPr>
                        <pic:pic xmlns:pic="http://schemas.openxmlformats.org/drawingml/2006/picture">
                          <pic:nvPicPr>
                            <pic:cNvPr id="5" name="Picture 5" descr="WG10-RGB-MR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950" y="0"/>
                              <a:ext cx="2190" cy="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descr="CSO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64" y="90"/>
                              <a:ext cx="1908" cy="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descr="UniofGlasgow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90"/>
                              <a:ext cx="2580"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38AEBC21" id="Group 1" o:spid="_x0000_s1026" style="position:absolute;margin-left:-5.25pt;margin-top:-26.65pt;width:457pt;height:48.75pt;z-index:251666432" coordsize="9140,9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WG10-RGB-MRC" style="position:absolute;left:6950;width:2190;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">
                    <v:imagedata r:id="rId12" o:title="WG10-RGB-MRC"/>
                  </v:shape>
                  <v:shape id="Picture 6" o:spid="_x0000_s1028" type="#_x0000_t75" alt="CSOlogo" style="position:absolute;left:3764;top:90;width:1908;height: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">
                    <v:imagedata r:id="rId13" o:title="CSOlogo"/>
                  </v:shape>
                  <v:shape id="Picture 8" o:spid="_x0000_s1029" type="#_x0000_t75" alt="UniofGlasgow_colour" style="position:absolute;top:90;width:2580;height: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">
                    <v:imagedata r:id="rId14" o:title="UniofGlasgow_colour"/>
                  </v:shape>
                </v:group>
              </w:pict>
            </mc:Fallback>
          </mc:AlternateContent>
        </w:r>
      </w:del>
      <w:ins w:id="1" w:author="Carrie Purcell" w:date="2017-09-25T17:07:00Z">
        <w:r>
          <w:rPr>
            <w:noProof/>
            <w:lang w:eastAsia="zh-CN"/>
          </w:rPr>
          <mc:AlternateContent>
            <mc:Choice Requires="wpg">
              <w:drawing>
                <wp:anchor distT="0" distB="0" distL="114300" distR="114300" simplePos="0" relativeHeight="251663360" behindDoc="0" locked="0" layoutInCell="1" allowOverlap="1" wp14:anchorId="4CC58601" wp14:editId="50B2A5CF">
                  <wp:simplePos x="0" y="0"/>
                  <wp:positionH relativeFrom="column">
                    <wp:posOffset>-66675</wp:posOffset>
                  </wp:positionH>
                  <wp:positionV relativeFrom="paragraph">
                    <wp:posOffset>-338455</wp:posOffset>
                  </wp:positionV>
                  <wp:extent cx="5803900" cy="619125"/>
                  <wp:effectExtent l="0" t="0" r="6350" b="9525"/>
                  <wp:wrapNone/>
                  <wp:docPr id="7" name="Group 7"/>
                  <wp:cNvGraphicFramePr/>
                  <a:graphic xmlns:a="http://schemas.openxmlformats.org/drawingml/2006/main">
                    <a:graphicData uri="http://schemas.microsoft.com/office/word/2010/wordprocessingGroup">
                      <wpg:wgp>
                        <wpg:cNvGrpSpPr/>
                        <wpg:grpSpPr bwMode="auto">
                          <a:xfrm>
                            <a:off x="0" y="0"/>
                            <a:ext cx="5803900" cy="619125"/>
                            <a:chOff x="0" y="0"/>
                            <a:chExt cx="9140" cy="975"/>
                          </a:xfrm>
                        </wpg:grpSpPr>
                        <pic:pic xmlns:pic="http://schemas.openxmlformats.org/drawingml/2006/picture">
                          <pic:nvPicPr>
                            <pic:cNvPr id="2" name="Picture 2" descr="WG10-RGB-MR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950" y="0"/>
                              <a:ext cx="2190" cy="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CSO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764" y="90"/>
                              <a:ext cx="1908" cy="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descr="UniofGlasgow_colou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90"/>
                              <a:ext cx="2580"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2BDCB3FE" id="Group 7" o:spid="_x0000_s1026" style="position:absolute;margin-left:-5.25pt;margin-top:-26.65pt;width:457pt;height:48.75pt;z-index:251663360" coordsize="9140,9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G10-RGB-MRC" style="position:absolute;left:6950;width:2190;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">
                    <v:imagedata r:id="rId18" o:title="WG10-RGB-MRC"/>
                  </v:shape>
                  <v:shape id="Picture 3" o:spid="_x0000_s1028" type="#_x0000_t75" alt="CSOlogo" style="position:absolute;left:3764;top:90;width:1908;height: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">
                    <v:imagedata r:id="rId19" o:title="CSOlogo"/>
                  </v:shape>
                  <v:shape id="Picture 4" o:spid="_x0000_s1029" type="#_x0000_t75" alt="UniofGlasgow_colour" style="position:absolute;top:90;width:2580;height: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">
                    <v:imagedata r:id="rId20" o:title="UniofGlasgow_colour"/>
                  </v:shape>
                </v:group>
              </w:pict>
            </mc:Fallback>
          </mc:AlternateContent>
        </w:r>
      </w:ins>
    </w:p>
    <w:p w14:paraId="7AFEF64C" w14:textId="77777777" w:rsidR="003060C1" w:rsidRDefault="003060C1">
      <w:pPr>
        <w:rPr>
          <w:lang w:val="en-US"/>
        </w:rPr>
      </w:pPr>
    </w:p>
    <w:p w14:paraId="223BCD34" w14:textId="77777777" w:rsidR="003060C1" w:rsidRDefault="003060C1">
      <w:pPr>
        <w:rPr>
          <w:lang w:val="en-US"/>
        </w:rPr>
      </w:pPr>
    </w:p>
    <w:p w14:paraId="6B3C06A6" w14:textId="77777777" w:rsidR="003060C1" w:rsidRDefault="003060C1">
      <w:pPr>
        <w:rPr>
          <w:lang w:val="en-US"/>
        </w:rPr>
      </w:pPr>
    </w:p>
    <w:p w14:paraId="78D8086F" w14:textId="77777777" w:rsidR="003060C1" w:rsidRDefault="003060C1">
      <w:pPr>
        <w:rPr>
          <w:lang w:val="en-US"/>
        </w:rPr>
      </w:pPr>
    </w:p>
    <w:p w14:paraId="12C88D87" w14:textId="77777777" w:rsidR="003060C1" w:rsidRDefault="003060C1">
      <w:pPr>
        <w:rPr>
          <w:lang w:val="en-US"/>
        </w:rPr>
      </w:pPr>
    </w:p>
    <w:p w14:paraId="32EA299E" w14:textId="77777777" w:rsidR="003060C1" w:rsidRDefault="001008C0">
      <w:pPr>
        <w:rPr>
          <w:lang w:val="en-US"/>
        </w:rPr>
      </w:pPr>
      <w:r>
        <w:rPr>
          <w:noProof/>
          <w:lang w:eastAsia="zh-CN"/>
        </w:rPr>
        <w:drawing>
          <wp:anchor distT="0" distB="0" distL="114300" distR="114300" simplePos="0" relativeHeight="251664384" behindDoc="0" locked="0" layoutInCell="1" allowOverlap="1" wp14:anchorId="708FE10B" wp14:editId="5AB963F2">
            <wp:simplePos x="914400" y="2857500"/>
            <wp:positionH relativeFrom="margin">
              <wp:align>center</wp:align>
            </wp:positionH>
            <wp:positionV relativeFrom="margin">
              <wp:align>center</wp:align>
            </wp:positionV>
            <wp:extent cx="4295775" cy="1176655"/>
            <wp:effectExtent l="0" t="0" r="9525" b="4445"/>
            <wp:wrapSquare wrapText="bothSides"/>
            <wp:docPr id="15" name="Picture 12"/>
            <wp:cNvGraphicFramePr/>
            <a:graphic xmlns:a="http://schemas.openxmlformats.org/drawingml/2006/main">
              <a:graphicData uri="http://schemas.openxmlformats.org/drawingml/2006/picture">
                <pic:pic xmlns:pic="http://schemas.openxmlformats.org/drawingml/2006/picture">
                  <pic:nvPicPr>
                    <pic:cNvPr id="15" name="Picture 12"/>
                    <pic:cNvPicPr/>
                  </pic:nvPicPr>
                  <pic:blipFill>
                    <a:blip r:embed="rId21">
                      <a:extLst>
                        <a:ext uri="{28A0092B-C50C-407E-A947-70E740481C1C}">
                          <a14:useLocalDpi xmlns:a14="http://schemas.microsoft.com/office/drawing/2010/main" val="0"/>
                        </a:ext>
                      </a:extLst>
                    </a:blip>
                    <a:stretch>
                      <a:fillRect/>
                    </a:stretch>
                  </pic:blipFill>
                  <pic:spPr>
                    <a:xfrm>
                      <a:off x="0" y="0"/>
                      <a:ext cx="4295775" cy="1176655"/>
                    </a:xfrm>
                    <a:prstGeom prst="rect">
                      <a:avLst/>
                    </a:prstGeom>
                  </pic:spPr>
                </pic:pic>
              </a:graphicData>
            </a:graphic>
          </wp:anchor>
        </w:drawing>
      </w:r>
    </w:p>
    <w:p w14:paraId="5C4B675E" w14:textId="77777777" w:rsidR="003060C1" w:rsidRDefault="003060C1">
      <w:pPr>
        <w:rPr>
          <w:lang w:val="en-US"/>
        </w:rPr>
      </w:pPr>
    </w:p>
    <w:p w14:paraId="53C95A3D" w14:textId="77777777" w:rsidR="003060C1" w:rsidRDefault="003060C1">
      <w:pPr>
        <w:rPr>
          <w:lang w:val="en-US"/>
        </w:rPr>
      </w:pPr>
    </w:p>
    <w:p w14:paraId="6E97AEDF" w14:textId="77777777" w:rsidR="001008C0" w:rsidRDefault="001008C0" w:rsidP="003060C1">
      <w:pPr>
        <w:jc w:val="center"/>
        <w:rPr>
          <w:b/>
          <w:color w:val="FF0000"/>
          <w:sz w:val="32"/>
          <w:szCs w:val="32"/>
          <w:lang w:val="en-US"/>
        </w:rPr>
      </w:pPr>
    </w:p>
    <w:p w14:paraId="4C1CA39C" w14:textId="77777777" w:rsidR="001008C0" w:rsidRDefault="001008C0" w:rsidP="003060C1">
      <w:pPr>
        <w:jc w:val="center"/>
        <w:rPr>
          <w:b/>
          <w:color w:val="FF0000"/>
          <w:sz w:val="32"/>
          <w:szCs w:val="32"/>
          <w:lang w:val="en-US"/>
        </w:rPr>
      </w:pPr>
    </w:p>
    <w:p w14:paraId="01BD8898" w14:textId="77777777" w:rsidR="003060C1" w:rsidRDefault="003060C1" w:rsidP="003060C1">
      <w:pPr>
        <w:jc w:val="center"/>
        <w:rPr>
          <w:b/>
          <w:sz w:val="40"/>
          <w:szCs w:val="32"/>
          <w:lang w:val="en-US"/>
        </w:rPr>
      </w:pPr>
      <w:r w:rsidRPr="001008C0">
        <w:rPr>
          <w:b/>
          <w:sz w:val="40"/>
          <w:szCs w:val="32"/>
          <w:lang w:val="en-US"/>
        </w:rPr>
        <w:t>Qualitative Analysis Plan</w:t>
      </w:r>
    </w:p>
    <w:p w14:paraId="0A58609E" w14:textId="77777777" w:rsidR="00930E13" w:rsidRDefault="00930E13">
      <w:pPr>
        <w:rPr>
          <w:b/>
          <w:color w:val="FF0000"/>
          <w:sz w:val="32"/>
          <w:szCs w:val="32"/>
          <w:lang w:val="en-US"/>
        </w:rPr>
      </w:pPr>
      <w:r>
        <w:rPr>
          <w:b/>
          <w:color w:val="FF0000"/>
          <w:sz w:val="32"/>
          <w:szCs w:val="32"/>
          <w:lang w:val="en-US"/>
        </w:rPr>
        <w:br w:type="page"/>
      </w:r>
    </w:p>
    <w:tbl>
      <w:tblPr>
        <w:tblStyle w:val="TableGrid"/>
        <w:tblW w:w="0" w:type="auto"/>
        <w:tblLook w:val="04A0" w:firstRow="1" w:lastRow="0" w:firstColumn="1" w:lastColumn="0" w:noHBand="0" w:noVBand="1"/>
      </w:tblPr>
      <w:tblGrid>
        <w:gridCol w:w="2459"/>
        <w:gridCol w:w="2391"/>
        <w:gridCol w:w="7214"/>
      </w:tblGrid>
      <w:tr w:rsidR="00987678" w:rsidRPr="00987678" w14:paraId="76124CB1" w14:textId="77777777" w:rsidTr="00FC1EBD">
        <w:tc>
          <w:tcPr>
            <w:tcW w:w="2459" w:type="dxa"/>
          </w:tcPr>
          <w:p w14:paraId="7B7F45AB" w14:textId="77777777" w:rsidR="00987678" w:rsidRPr="00987678" w:rsidRDefault="00987678" w:rsidP="00930E13">
            <w:pPr>
              <w:rPr>
                <w:b/>
                <w:lang w:val="en-US"/>
              </w:rPr>
            </w:pPr>
          </w:p>
        </w:tc>
        <w:tc>
          <w:tcPr>
            <w:tcW w:w="2391" w:type="dxa"/>
          </w:tcPr>
          <w:p w14:paraId="5CA09AC5" w14:textId="77777777" w:rsidR="00987678" w:rsidRPr="00987678" w:rsidRDefault="00987678" w:rsidP="00930E13">
            <w:pPr>
              <w:rPr>
                <w:b/>
                <w:lang w:val="en-US"/>
              </w:rPr>
            </w:pPr>
            <w:r w:rsidRPr="00987678">
              <w:rPr>
                <w:b/>
                <w:lang w:val="en-US"/>
              </w:rPr>
              <w:t>Content</w:t>
            </w:r>
          </w:p>
        </w:tc>
        <w:tc>
          <w:tcPr>
            <w:tcW w:w="7214" w:type="dxa"/>
          </w:tcPr>
          <w:p w14:paraId="185E55E7" w14:textId="77777777" w:rsidR="00987678" w:rsidRPr="00987678" w:rsidRDefault="00987678" w:rsidP="00930E13">
            <w:pPr>
              <w:rPr>
                <w:b/>
                <w:lang w:val="en-US"/>
              </w:rPr>
            </w:pPr>
            <w:r w:rsidRPr="00987678">
              <w:rPr>
                <w:b/>
                <w:lang w:val="en-US"/>
              </w:rPr>
              <w:t>Further Description</w:t>
            </w:r>
          </w:p>
        </w:tc>
      </w:tr>
      <w:tr w:rsidR="00987678" w:rsidRPr="00987678" w14:paraId="5363CA90" w14:textId="77777777" w:rsidTr="00FC1EBD">
        <w:tc>
          <w:tcPr>
            <w:tcW w:w="2459" w:type="dxa"/>
          </w:tcPr>
          <w:p w14:paraId="371510F9" w14:textId="77777777" w:rsidR="00987678" w:rsidRPr="00987678" w:rsidRDefault="00987678" w:rsidP="00930E13">
            <w:pPr>
              <w:rPr>
                <w:b/>
                <w:lang w:val="en-US"/>
              </w:rPr>
            </w:pPr>
            <w:r w:rsidRPr="00987678">
              <w:rPr>
                <w:b/>
                <w:lang w:val="en-US"/>
              </w:rPr>
              <w:t>Study Name</w:t>
            </w:r>
          </w:p>
        </w:tc>
        <w:tc>
          <w:tcPr>
            <w:tcW w:w="2391" w:type="dxa"/>
          </w:tcPr>
          <w:p w14:paraId="3E38DEDF" w14:textId="000FB885" w:rsidR="00987678" w:rsidRPr="00987678" w:rsidRDefault="00A63219" w:rsidP="000D5DAB">
            <w:pPr>
              <w:jc w:val="right"/>
              <w:rPr>
                <w:lang w:val="en-US"/>
              </w:rPr>
            </w:pPr>
            <w:r>
              <w:rPr>
                <w:lang w:val="en-US"/>
              </w:rPr>
              <w:t xml:space="preserve">(Process Evaluation of) </w:t>
            </w:r>
            <w:r w:rsidR="001008C0">
              <w:rPr>
                <w:lang w:val="en-US"/>
              </w:rPr>
              <w:t>STASH: Sexually Transmitted Infections and Sexual Health</w:t>
            </w:r>
          </w:p>
        </w:tc>
        <w:tc>
          <w:tcPr>
            <w:tcW w:w="7214" w:type="dxa"/>
          </w:tcPr>
          <w:p w14:paraId="26CAF69E" w14:textId="02F106C1" w:rsidR="00C02832" w:rsidRPr="00987678" w:rsidRDefault="00A63219" w:rsidP="00C242F9">
            <w:pPr>
              <w:rPr>
                <w:lang w:val="en-US"/>
              </w:rPr>
            </w:pPr>
            <w:r>
              <w:rPr>
                <w:lang w:val="en-US"/>
              </w:rPr>
              <w:t>A</w:t>
            </w:r>
            <w:r w:rsidR="001008C0" w:rsidRPr="001008C0">
              <w:rPr>
                <w:lang w:val="en-US"/>
              </w:rPr>
              <w:t>n exploratory study to test ‘STASH’, a peer-led intervention to prevent and reduce STI transmission and improve sex</w:t>
            </w:r>
            <w:r w:rsidR="001008C0">
              <w:rPr>
                <w:lang w:val="en-US"/>
              </w:rPr>
              <w:t>ual health in secondary schools</w:t>
            </w:r>
          </w:p>
        </w:tc>
      </w:tr>
      <w:tr w:rsidR="00987678" w:rsidRPr="00987678" w14:paraId="5D4ED7C2" w14:textId="77777777" w:rsidTr="00FC1EBD">
        <w:tc>
          <w:tcPr>
            <w:tcW w:w="2459" w:type="dxa"/>
          </w:tcPr>
          <w:p w14:paraId="365ED4DF" w14:textId="77777777" w:rsidR="00987678" w:rsidRPr="00987678" w:rsidRDefault="00987678" w:rsidP="00930E13">
            <w:pPr>
              <w:rPr>
                <w:b/>
                <w:lang w:val="en-US"/>
              </w:rPr>
            </w:pPr>
            <w:r>
              <w:rPr>
                <w:b/>
                <w:lang w:val="en-US"/>
              </w:rPr>
              <w:t>Qualitative Researcher Details</w:t>
            </w:r>
          </w:p>
        </w:tc>
        <w:tc>
          <w:tcPr>
            <w:tcW w:w="2391" w:type="dxa"/>
          </w:tcPr>
          <w:p w14:paraId="6F1951B1" w14:textId="23FADBF8" w:rsidR="001008C0" w:rsidRDefault="001008C0" w:rsidP="000D5DAB">
            <w:pPr>
              <w:jc w:val="right"/>
              <w:rPr>
                <w:lang w:val="en-US"/>
              </w:rPr>
            </w:pPr>
            <w:r>
              <w:rPr>
                <w:lang w:val="en-US"/>
              </w:rPr>
              <w:t xml:space="preserve">Dr Carrie Purcell (Study Research </w:t>
            </w:r>
            <w:r w:rsidR="005F16E4">
              <w:rPr>
                <w:lang w:val="en-US"/>
              </w:rPr>
              <w:t>Fellow)</w:t>
            </w:r>
          </w:p>
          <w:p w14:paraId="395FD59C" w14:textId="77777777" w:rsidR="001008C0" w:rsidRDefault="001008C0" w:rsidP="000D5DAB">
            <w:pPr>
              <w:jc w:val="right"/>
              <w:rPr>
                <w:lang w:val="en-US"/>
              </w:rPr>
            </w:pPr>
          </w:p>
          <w:p w14:paraId="2C928123" w14:textId="2DD4629C" w:rsidR="005126EC" w:rsidRPr="00987678" w:rsidRDefault="001008C0" w:rsidP="000D5DAB">
            <w:pPr>
              <w:jc w:val="right"/>
              <w:rPr>
                <w:lang w:val="en-US"/>
              </w:rPr>
            </w:pPr>
            <w:r>
              <w:rPr>
                <w:lang w:val="en-US"/>
              </w:rPr>
              <w:t>Dr Kirstin Mitchell (Study co-PI)</w:t>
            </w:r>
            <w:r w:rsidR="00F35D1D">
              <w:rPr>
                <w:lang w:val="en-US"/>
              </w:rPr>
              <w:t xml:space="preserve"> </w:t>
            </w:r>
          </w:p>
        </w:tc>
        <w:tc>
          <w:tcPr>
            <w:tcW w:w="7214" w:type="dxa"/>
          </w:tcPr>
          <w:p w14:paraId="0B70EFCA" w14:textId="4B92E18A" w:rsidR="00987678" w:rsidRDefault="005126EC" w:rsidP="00930E13">
            <w:pPr>
              <w:rPr>
                <w:lang w:val="en-US"/>
              </w:rPr>
            </w:pPr>
            <w:r>
              <w:rPr>
                <w:lang w:val="en-US"/>
              </w:rPr>
              <w:t>Data collection</w:t>
            </w:r>
            <w:r w:rsidR="001008C0">
              <w:rPr>
                <w:lang w:val="en-US"/>
              </w:rPr>
              <w:t xml:space="preserve"> (observation, single/paired/group interviews</w:t>
            </w:r>
            <w:r>
              <w:rPr>
                <w:lang w:val="en-US"/>
              </w:rPr>
              <w:t>,</w:t>
            </w:r>
            <w:r w:rsidR="005C7D8A">
              <w:rPr>
                <w:lang w:val="en-US"/>
              </w:rPr>
              <w:t xml:space="preserve"> </w:t>
            </w:r>
            <w:r w:rsidR="00E56F80">
              <w:rPr>
                <w:lang w:val="en-US"/>
              </w:rPr>
              <w:t>baseline/</w:t>
            </w:r>
            <w:r w:rsidR="008D1773">
              <w:rPr>
                <w:lang w:val="en-US"/>
              </w:rPr>
              <w:t xml:space="preserve">follow-up </w:t>
            </w:r>
            <w:r w:rsidR="005C7D8A">
              <w:rPr>
                <w:lang w:val="en-US"/>
              </w:rPr>
              <w:t>QR free text)</w:t>
            </w:r>
            <w:r w:rsidR="00E56F80">
              <w:rPr>
                <w:lang w:val="en-US"/>
              </w:rPr>
              <w:t>;</w:t>
            </w:r>
            <w:r>
              <w:rPr>
                <w:lang w:val="en-US"/>
              </w:rPr>
              <w:t xml:space="preserve"> </w:t>
            </w:r>
            <w:r w:rsidR="001008C0">
              <w:rPr>
                <w:lang w:val="en-US"/>
              </w:rPr>
              <w:t>qualitative data</w:t>
            </w:r>
            <w:r w:rsidR="005F16E4">
              <w:rPr>
                <w:lang w:val="en-US"/>
              </w:rPr>
              <w:t xml:space="preserve"> analysis (stage 1 and 2)</w:t>
            </w:r>
          </w:p>
          <w:p w14:paraId="06ABC438" w14:textId="77777777" w:rsidR="005126EC" w:rsidRDefault="005126EC" w:rsidP="00930E13">
            <w:pPr>
              <w:rPr>
                <w:lang w:val="en-US"/>
              </w:rPr>
            </w:pPr>
          </w:p>
          <w:p w14:paraId="069355CA" w14:textId="22EE90DD" w:rsidR="00C02832" w:rsidRPr="00987678" w:rsidRDefault="00E56F80" w:rsidP="00A9094C">
            <w:pPr>
              <w:rPr>
                <w:lang w:val="en-US"/>
              </w:rPr>
            </w:pPr>
            <w:r w:rsidRPr="00E56F80">
              <w:rPr>
                <w:lang w:val="en-US"/>
              </w:rPr>
              <w:t>Data collection (observation,</w:t>
            </w:r>
            <w:r>
              <w:rPr>
                <w:lang w:val="en-US"/>
              </w:rPr>
              <w:t xml:space="preserve"> single/paired/group interviews</w:t>
            </w:r>
            <w:r w:rsidR="00A9094C">
              <w:rPr>
                <w:lang w:val="en-US"/>
              </w:rPr>
              <w:t>)</w:t>
            </w:r>
            <w:r w:rsidR="005F16E4">
              <w:rPr>
                <w:lang w:val="en-US"/>
              </w:rPr>
              <w:t xml:space="preserve">; qualitative data analysis (stage 2) </w:t>
            </w:r>
          </w:p>
        </w:tc>
      </w:tr>
      <w:tr w:rsidR="00987678" w:rsidRPr="00987678" w14:paraId="75F381E2" w14:textId="77777777" w:rsidTr="00FC1EBD">
        <w:tc>
          <w:tcPr>
            <w:tcW w:w="2459" w:type="dxa"/>
          </w:tcPr>
          <w:p w14:paraId="6062F7C9" w14:textId="66BA9C96" w:rsidR="00BD64EC" w:rsidRDefault="00861DFC" w:rsidP="00930E13">
            <w:pPr>
              <w:rPr>
                <w:b/>
                <w:lang w:val="en-US"/>
              </w:rPr>
            </w:pPr>
            <w:r>
              <w:rPr>
                <w:b/>
                <w:lang w:val="en-US"/>
              </w:rPr>
              <w:t xml:space="preserve">Full </w:t>
            </w:r>
            <w:r w:rsidR="001008C0">
              <w:rPr>
                <w:b/>
                <w:lang w:val="en-US"/>
              </w:rPr>
              <w:t xml:space="preserve">Study </w:t>
            </w:r>
            <w:r w:rsidR="00987678">
              <w:rPr>
                <w:b/>
                <w:lang w:val="en-US"/>
              </w:rPr>
              <w:t xml:space="preserve">Objectives </w:t>
            </w:r>
          </w:p>
          <w:p w14:paraId="25465AD7" w14:textId="77777777" w:rsidR="0048209E" w:rsidRDefault="005F1E92" w:rsidP="00930E13">
            <w:pPr>
              <w:rPr>
                <w:lang w:val="en-US"/>
              </w:rPr>
            </w:pPr>
            <w:r>
              <w:rPr>
                <w:lang w:val="en-US"/>
              </w:rPr>
              <w:t xml:space="preserve"> </w:t>
            </w:r>
          </w:p>
          <w:p w14:paraId="4FC8BDE6" w14:textId="6B06F107" w:rsidR="00FC1EBD" w:rsidRPr="00BD64EC" w:rsidRDefault="00FC1EBD" w:rsidP="00930E13">
            <w:pPr>
              <w:rPr>
                <w:lang w:val="en-US"/>
              </w:rPr>
            </w:pPr>
            <w:r>
              <w:rPr>
                <w:lang w:val="en-US"/>
              </w:rPr>
              <w:t>[</w:t>
            </w:r>
            <w:r w:rsidRPr="00FC1EBD">
              <w:rPr>
                <w:b/>
                <w:lang w:val="en-US"/>
              </w:rPr>
              <w:t>bold</w:t>
            </w:r>
            <w:r>
              <w:rPr>
                <w:lang w:val="en-US"/>
              </w:rPr>
              <w:t xml:space="preserve"> = most relevant to QuAP] </w:t>
            </w:r>
          </w:p>
        </w:tc>
        <w:tc>
          <w:tcPr>
            <w:tcW w:w="2391" w:type="dxa"/>
          </w:tcPr>
          <w:p w14:paraId="6329FF43" w14:textId="77777777" w:rsidR="00A426A6" w:rsidRDefault="001C2AA7" w:rsidP="00A426A6">
            <w:pPr>
              <w:rPr>
                <w:color w:val="FF0000"/>
                <w:lang w:val="en-US"/>
              </w:rPr>
            </w:pPr>
            <w:r>
              <w:rPr>
                <w:color w:val="FF0000"/>
                <w:lang w:val="en-US"/>
              </w:rPr>
              <w:t>[</w:t>
            </w:r>
            <w:r w:rsidR="00E56F80">
              <w:rPr>
                <w:color w:val="FF0000"/>
                <w:lang w:val="en-US"/>
              </w:rPr>
              <w:t xml:space="preserve">As per Full STASH Protocol v1.3 230617] </w:t>
            </w:r>
          </w:p>
          <w:p w14:paraId="5D329DF5" w14:textId="77777777" w:rsidR="00BD64EC" w:rsidRDefault="00BD64EC" w:rsidP="00A426A6">
            <w:pPr>
              <w:rPr>
                <w:color w:val="FF0000"/>
                <w:highlight w:val="yellow"/>
                <w:lang w:val="en-US"/>
              </w:rPr>
            </w:pPr>
          </w:p>
          <w:p w14:paraId="79E29A11" w14:textId="77777777" w:rsidR="00987678" w:rsidRPr="00A426A6" w:rsidRDefault="00987678" w:rsidP="00A426A6">
            <w:pPr>
              <w:rPr>
                <w:color w:val="FF0000"/>
                <w:lang w:val="en-US"/>
              </w:rPr>
            </w:pPr>
          </w:p>
        </w:tc>
        <w:tc>
          <w:tcPr>
            <w:tcW w:w="7214" w:type="dxa"/>
          </w:tcPr>
          <w:p w14:paraId="053D64C2" w14:textId="522F0A09" w:rsidR="00E56F80" w:rsidRPr="00FC1EBD" w:rsidRDefault="00E56F80" w:rsidP="00E56F80">
            <w:pPr>
              <w:rPr>
                <w:rFonts w:ascii="Calibri" w:hAnsi="Calibri"/>
                <w:b/>
              </w:rPr>
            </w:pPr>
            <w:r w:rsidRPr="00E56F80">
              <w:rPr>
                <w:rFonts w:ascii="Calibri" w:hAnsi="Calibri"/>
              </w:rPr>
              <w:t xml:space="preserve">1. </w:t>
            </w:r>
            <w:r w:rsidRPr="00FC1EBD">
              <w:rPr>
                <w:rFonts w:ascii="Calibri" w:hAnsi="Calibri"/>
                <w:b/>
              </w:rPr>
              <w:t>Finalise the design of a school-based STI prevention intervention, in which influential peer supporters use online social networks and face-to-face interactions to influence norms, knowledge, competence and behaviour and promote use of sexual health services.</w:t>
            </w:r>
          </w:p>
          <w:p w14:paraId="1F4F0D38" w14:textId="62E6887A" w:rsidR="00E56F80" w:rsidRPr="00FC1EBD" w:rsidRDefault="00E56F80" w:rsidP="00E56F80">
            <w:pPr>
              <w:rPr>
                <w:rFonts w:ascii="Calibri" w:hAnsi="Calibri"/>
                <w:b/>
              </w:rPr>
            </w:pPr>
            <w:r w:rsidRPr="00E56F80">
              <w:rPr>
                <w:rFonts w:ascii="Calibri" w:hAnsi="Calibri"/>
              </w:rPr>
              <w:t xml:space="preserve">2. </w:t>
            </w:r>
            <w:r w:rsidRPr="00FC1EBD">
              <w:rPr>
                <w:rFonts w:ascii="Calibri" w:hAnsi="Calibri"/>
                <w:b/>
              </w:rPr>
              <w:t>Assess the recruitment and retention of peer supporters, as well as feasibility, and acceptability of the intervention among peer supporters, participants and key stakeholders.</w:t>
            </w:r>
          </w:p>
          <w:p w14:paraId="36BACD4C" w14:textId="5CDA2825" w:rsidR="00E56F80" w:rsidRPr="00FC1EBD" w:rsidRDefault="00E56F80" w:rsidP="00E56F80">
            <w:pPr>
              <w:rPr>
                <w:rFonts w:ascii="Calibri" w:hAnsi="Calibri"/>
                <w:b/>
              </w:rPr>
            </w:pPr>
            <w:r w:rsidRPr="00FC1EBD">
              <w:rPr>
                <w:rFonts w:ascii="Calibri" w:hAnsi="Calibri"/>
                <w:b/>
              </w:rPr>
              <w:t>3. Assess the fidelity and reach of intervention delivery by trainers and peer supporters, including barriers to, and facilitators of, successful implementation.</w:t>
            </w:r>
          </w:p>
          <w:p w14:paraId="3762C00A" w14:textId="040B116B" w:rsidR="00E56F80" w:rsidRPr="00FC1EBD" w:rsidRDefault="00E56F80" w:rsidP="00E56F80">
            <w:pPr>
              <w:rPr>
                <w:rFonts w:ascii="Calibri" w:hAnsi="Calibri"/>
                <w:b/>
              </w:rPr>
            </w:pPr>
            <w:r w:rsidRPr="00FC1EBD">
              <w:rPr>
                <w:rFonts w:ascii="Calibri" w:hAnsi="Calibri"/>
                <w:b/>
              </w:rPr>
              <w:t>4. Refine and test the logic model and theoretical basis of the intervention.</w:t>
            </w:r>
          </w:p>
          <w:p w14:paraId="626E1AE5" w14:textId="1CECC137" w:rsidR="00E56F80" w:rsidRPr="00FC1EBD" w:rsidRDefault="00E56F80" w:rsidP="00E56F80">
            <w:pPr>
              <w:rPr>
                <w:rFonts w:ascii="Calibri" w:hAnsi="Calibri"/>
                <w:b/>
              </w:rPr>
            </w:pPr>
            <w:r w:rsidRPr="00FC1EBD">
              <w:rPr>
                <w:rFonts w:ascii="Calibri" w:hAnsi="Calibri"/>
                <w:b/>
              </w:rPr>
              <w:t>5. Enhance understanding of the potential of social media, when used by influential peers, to diffuse norm change and facilitate social support for healthy sexual behaviour.</w:t>
            </w:r>
          </w:p>
          <w:p w14:paraId="350AA62C" w14:textId="14C1C1CB" w:rsidR="00E56F80" w:rsidRPr="00E56F80" w:rsidRDefault="00E56F80" w:rsidP="00E56F80">
            <w:pPr>
              <w:rPr>
                <w:rFonts w:ascii="Calibri" w:hAnsi="Calibri"/>
              </w:rPr>
            </w:pPr>
            <w:r w:rsidRPr="00E56F80">
              <w:rPr>
                <w:rFonts w:ascii="Calibri" w:hAnsi="Calibri"/>
              </w:rPr>
              <w:t>6. Determine key trial design parameters for a possible future large-scale trial, including recruitment and retention rates and strategies, outcome measures, intra-cluster correlation and sample size.</w:t>
            </w:r>
          </w:p>
          <w:p w14:paraId="7495BDCC" w14:textId="34458502" w:rsidR="00E56F80" w:rsidRPr="00E56F80" w:rsidRDefault="00E56F80" w:rsidP="00E56F80">
            <w:pPr>
              <w:rPr>
                <w:rFonts w:ascii="Calibri" w:hAnsi="Calibri"/>
              </w:rPr>
            </w:pPr>
            <w:r w:rsidRPr="00E56F80">
              <w:rPr>
                <w:rFonts w:ascii="Calibri" w:hAnsi="Calibri"/>
              </w:rPr>
              <w:t>7. Determine the key components of a future cost effectiveness analysis and tested data collection methods.</w:t>
            </w:r>
          </w:p>
          <w:p w14:paraId="2F9F36D1" w14:textId="77777777" w:rsidR="00E56F80" w:rsidRPr="00FC1EBD" w:rsidRDefault="00E56F80" w:rsidP="00E56F80">
            <w:pPr>
              <w:rPr>
                <w:rFonts w:ascii="Calibri" w:hAnsi="Calibri"/>
                <w:b/>
              </w:rPr>
            </w:pPr>
            <w:r w:rsidRPr="00E56F80">
              <w:rPr>
                <w:rFonts w:ascii="Calibri" w:hAnsi="Calibri"/>
              </w:rPr>
              <w:t xml:space="preserve">8. </w:t>
            </w:r>
            <w:r w:rsidRPr="00FC1EBD">
              <w:rPr>
                <w:rFonts w:ascii="Calibri" w:hAnsi="Calibri"/>
                <w:b/>
              </w:rPr>
              <w:t xml:space="preserve">Established whether pre-set progression criteria are met and a larger scale trial is warranted. </w:t>
            </w:r>
          </w:p>
          <w:p w14:paraId="40D63D1E" w14:textId="13DC5EC9" w:rsidR="001C2AA7" w:rsidRPr="00987678" w:rsidRDefault="00E56F80" w:rsidP="00E56F80">
            <w:pPr>
              <w:rPr>
                <w:lang w:val="en-US"/>
              </w:rPr>
            </w:pPr>
            <w:r w:rsidRPr="00E56F80">
              <w:rPr>
                <w:rFonts w:ascii="Calibri" w:hAnsi="Calibri"/>
              </w:rPr>
              <w:t>If criteria met, we will design the protocol for an RCT, including identification of required structures, resources and partnerships.</w:t>
            </w:r>
            <w:r w:rsidRPr="00E56F80">
              <w:rPr>
                <w:rFonts w:ascii="Calibri" w:hAnsi="Calibri"/>
                <w:lang w:val="en-US"/>
              </w:rPr>
              <w:t xml:space="preserve"> </w:t>
            </w:r>
          </w:p>
        </w:tc>
      </w:tr>
      <w:tr w:rsidR="005F1E92" w:rsidRPr="00987678" w14:paraId="54A0C104" w14:textId="77777777" w:rsidTr="00FC1EBD">
        <w:tc>
          <w:tcPr>
            <w:tcW w:w="2459" w:type="dxa"/>
          </w:tcPr>
          <w:p w14:paraId="1E3613DD" w14:textId="477D8AFB" w:rsidR="005F1E92" w:rsidRDefault="005F1E92" w:rsidP="005F1E92">
            <w:pPr>
              <w:rPr>
                <w:b/>
                <w:lang w:val="en-US"/>
              </w:rPr>
            </w:pPr>
            <w:r>
              <w:rPr>
                <w:b/>
                <w:lang w:val="en-US"/>
              </w:rPr>
              <w:lastRenderedPageBreak/>
              <w:t xml:space="preserve">Process Evaluation Objectives (6 schools) </w:t>
            </w:r>
          </w:p>
          <w:p w14:paraId="1FA0BECC" w14:textId="77777777" w:rsidR="00861DFC" w:rsidRDefault="00861DFC" w:rsidP="005F1E92">
            <w:pPr>
              <w:rPr>
                <w:b/>
                <w:lang w:val="en-US"/>
              </w:rPr>
            </w:pPr>
          </w:p>
          <w:p w14:paraId="19CAC113" w14:textId="583D4990" w:rsidR="00861DFC" w:rsidRPr="00FC1EBD" w:rsidRDefault="00861DFC" w:rsidP="00FC1EBD">
            <w:pPr>
              <w:rPr>
                <w:i/>
                <w:lang w:val="en-US"/>
              </w:rPr>
            </w:pPr>
            <w:r w:rsidRPr="00FC1EBD">
              <w:rPr>
                <w:i/>
                <w:lang w:val="en-US"/>
              </w:rPr>
              <w:t xml:space="preserve">[Learning from the Pilot will also be incorporated as appropriate – </w:t>
            </w:r>
            <w:r w:rsidR="00FC1EBD">
              <w:rPr>
                <w:i/>
                <w:lang w:val="en-US"/>
              </w:rPr>
              <w:t xml:space="preserve">the </w:t>
            </w:r>
            <w:r w:rsidRPr="00FC1EBD">
              <w:rPr>
                <w:i/>
                <w:lang w:val="en-US"/>
              </w:rPr>
              <w:t>ways in which this has been don</w:t>
            </w:r>
            <w:r w:rsidR="00FC1EBD">
              <w:rPr>
                <w:i/>
                <w:lang w:val="en-US"/>
              </w:rPr>
              <w:t>e are captured in intervention development write-up</w:t>
            </w:r>
            <w:r w:rsidRPr="00FC1EBD">
              <w:rPr>
                <w:i/>
                <w:lang w:val="en-US"/>
              </w:rPr>
              <w:t xml:space="preserve">] </w:t>
            </w:r>
          </w:p>
        </w:tc>
        <w:tc>
          <w:tcPr>
            <w:tcW w:w="2391" w:type="dxa"/>
          </w:tcPr>
          <w:p w14:paraId="5464FEE6" w14:textId="77777777" w:rsidR="005F1E92" w:rsidRDefault="005F1E92" w:rsidP="005F1E92">
            <w:pPr>
              <w:rPr>
                <w:color w:val="FF0000"/>
                <w:lang w:val="en-US"/>
              </w:rPr>
            </w:pPr>
            <w:r>
              <w:rPr>
                <w:color w:val="FF0000"/>
                <w:lang w:val="en-US"/>
              </w:rPr>
              <w:t xml:space="preserve">[As per Full STASH Protocol v1.3 230617] </w:t>
            </w:r>
          </w:p>
          <w:p w14:paraId="4193B212" w14:textId="77777777" w:rsidR="005F1E92" w:rsidRDefault="005F1E92" w:rsidP="005F1E92">
            <w:pPr>
              <w:rPr>
                <w:color w:val="FF0000"/>
                <w:highlight w:val="yellow"/>
                <w:lang w:val="en-US"/>
              </w:rPr>
            </w:pPr>
          </w:p>
          <w:p w14:paraId="125DC70E" w14:textId="77777777" w:rsidR="005F1E92" w:rsidRDefault="005F1E92" w:rsidP="005F1E92">
            <w:pPr>
              <w:jc w:val="right"/>
              <w:rPr>
                <w:lang w:val="en-US"/>
              </w:rPr>
            </w:pPr>
          </w:p>
        </w:tc>
        <w:tc>
          <w:tcPr>
            <w:tcW w:w="7214" w:type="dxa"/>
          </w:tcPr>
          <w:p w14:paraId="32AA0CB3" w14:textId="77777777" w:rsidR="005F1E92" w:rsidRPr="001C2AA7" w:rsidRDefault="005F1E92" w:rsidP="005F1E92">
            <w:pPr>
              <w:numPr>
                <w:ilvl w:val="0"/>
                <w:numId w:val="3"/>
              </w:numPr>
              <w:contextualSpacing/>
              <w:jc w:val="both"/>
              <w:rPr>
                <w:rFonts w:ascii="Calibri" w:eastAsia="Times New Roman" w:hAnsi="Calibri" w:cs="Times New Roman"/>
              </w:rPr>
            </w:pPr>
            <w:r w:rsidRPr="001C2AA7">
              <w:rPr>
                <w:rFonts w:ascii="Calibri" w:eastAsia="Times New Roman" w:hAnsi="Calibri" w:cs="Times New Roman"/>
              </w:rPr>
              <w:t>Assess the intervention in terms of implementation, mechanisms of impact, and context. This includes assessing:</w:t>
            </w:r>
          </w:p>
          <w:p w14:paraId="40B5F3BD" w14:textId="77777777" w:rsidR="005F1E92" w:rsidRPr="001C2AA7" w:rsidRDefault="005F1E92" w:rsidP="005F1E92">
            <w:pPr>
              <w:numPr>
                <w:ilvl w:val="1"/>
                <w:numId w:val="3"/>
              </w:numPr>
              <w:contextualSpacing/>
              <w:jc w:val="both"/>
              <w:rPr>
                <w:rFonts w:ascii="Calibri" w:eastAsia="Times New Roman" w:hAnsi="Calibri" w:cs="Times New Roman"/>
              </w:rPr>
            </w:pPr>
            <w:r w:rsidRPr="001C2AA7">
              <w:rPr>
                <w:rFonts w:ascii="Calibri" w:eastAsia="Times New Roman" w:hAnsi="Calibri" w:cs="Times New Roman"/>
              </w:rPr>
              <w:t xml:space="preserve">fidelity (ie. quality of programme delivery) </w:t>
            </w:r>
          </w:p>
          <w:p w14:paraId="1F5462CB" w14:textId="77777777" w:rsidR="005F1E92" w:rsidRPr="001C2AA7" w:rsidRDefault="005F1E92" w:rsidP="005F1E92">
            <w:pPr>
              <w:numPr>
                <w:ilvl w:val="1"/>
                <w:numId w:val="3"/>
              </w:numPr>
              <w:contextualSpacing/>
              <w:jc w:val="both"/>
              <w:rPr>
                <w:rFonts w:ascii="Calibri" w:eastAsia="Times New Roman" w:hAnsi="Calibri" w:cs="Times New Roman"/>
              </w:rPr>
            </w:pPr>
            <w:r w:rsidRPr="001C2AA7">
              <w:rPr>
                <w:rFonts w:ascii="Calibri" w:eastAsia="Times New Roman" w:hAnsi="Calibri" w:cs="Times New Roman"/>
              </w:rPr>
              <w:t xml:space="preserve">acceptability (including relevance to target group and perceived impact) </w:t>
            </w:r>
          </w:p>
          <w:p w14:paraId="035EC404" w14:textId="77777777" w:rsidR="005F1E92" w:rsidRPr="001C2AA7" w:rsidRDefault="005F1E92" w:rsidP="005F1E92">
            <w:pPr>
              <w:numPr>
                <w:ilvl w:val="1"/>
                <w:numId w:val="3"/>
              </w:numPr>
              <w:contextualSpacing/>
              <w:jc w:val="both"/>
              <w:rPr>
                <w:rFonts w:ascii="Calibri" w:eastAsia="Times New Roman" w:hAnsi="Calibri" w:cs="Times New Roman"/>
              </w:rPr>
            </w:pPr>
            <w:r w:rsidRPr="001C2AA7">
              <w:rPr>
                <w:rFonts w:ascii="Calibri" w:eastAsia="Times New Roman" w:hAnsi="Calibri" w:cs="Times New Roman"/>
              </w:rPr>
              <w:t>exposure</w:t>
            </w:r>
            <w:r>
              <w:rPr>
                <w:rFonts w:ascii="Calibri" w:eastAsia="Times New Roman" w:hAnsi="Calibri" w:cs="Times New Roman"/>
              </w:rPr>
              <w:t xml:space="preserve"> to intervention components</w:t>
            </w:r>
          </w:p>
          <w:p w14:paraId="65927EC1" w14:textId="77777777" w:rsidR="005F1E92" w:rsidRPr="001C2AA7" w:rsidRDefault="005F1E92" w:rsidP="005F1E92">
            <w:pPr>
              <w:numPr>
                <w:ilvl w:val="1"/>
                <w:numId w:val="3"/>
              </w:numPr>
              <w:contextualSpacing/>
              <w:jc w:val="both"/>
              <w:rPr>
                <w:rFonts w:ascii="Calibri" w:eastAsia="Times New Roman" w:hAnsi="Calibri" w:cs="Times New Roman"/>
              </w:rPr>
            </w:pPr>
            <w:r w:rsidRPr="001C2AA7">
              <w:rPr>
                <w:rFonts w:ascii="Calibri" w:eastAsia="Times New Roman" w:hAnsi="Calibri" w:cs="Times New Roman"/>
              </w:rPr>
              <w:t>reach</w:t>
            </w:r>
          </w:p>
          <w:p w14:paraId="40159FE2" w14:textId="77777777" w:rsidR="005F1E92" w:rsidRPr="001C2AA7" w:rsidRDefault="005F1E92" w:rsidP="005F1E92">
            <w:pPr>
              <w:numPr>
                <w:ilvl w:val="1"/>
                <w:numId w:val="3"/>
              </w:numPr>
              <w:contextualSpacing/>
              <w:jc w:val="both"/>
              <w:rPr>
                <w:rFonts w:ascii="Calibri" w:eastAsia="Times New Roman" w:hAnsi="Calibri" w:cs="Times New Roman"/>
              </w:rPr>
            </w:pPr>
            <w:r w:rsidRPr="001C2AA7">
              <w:rPr>
                <w:rFonts w:ascii="Calibri" w:eastAsia="Times New Roman" w:hAnsi="Calibri" w:cs="Times New Roman"/>
              </w:rPr>
              <w:t>contextual factors including barriers to and facilitators of implementation</w:t>
            </w:r>
          </w:p>
          <w:p w14:paraId="18A37EEA" w14:textId="77777777" w:rsidR="005F1E92" w:rsidRPr="001C2AA7" w:rsidRDefault="005F1E92" w:rsidP="005F1E92">
            <w:pPr>
              <w:numPr>
                <w:ilvl w:val="1"/>
                <w:numId w:val="3"/>
              </w:numPr>
              <w:contextualSpacing/>
              <w:jc w:val="both"/>
              <w:rPr>
                <w:rFonts w:ascii="Calibri" w:eastAsia="Times New Roman" w:hAnsi="Calibri" w:cs="Times New Roman"/>
              </w:rPr>
            </w:pPr>
            <w:r w:rsidRPr="001C2AA7">
              <w:rPr>
                <w:rFonts w:ascii="Calibri" w:eastAsia="Times New Roman" w:hAnsi="Calibri" w:cs="Times New Roman"/>
              </w:rPr>
              <w:t>recruitment and retention</w:t>
            </w:r>
          </w:p>
          <w:p w14:paraId="53489A5E" w14:textId="77777777" w:rsidR="005F1E92" w:rsidRPr="001C2AA7" w:rsidRDefault="005F1E92" w:rsidP="005F1E92">
            <w:pPr>
              <w:numPr>
                <w:ilvl w:val="1"/>
                <w:numId w:val="3"/>
              </w:numPr>
              <w:contextualSpacing/>
              <w:jc w:val="both"/>
              <w:rPr>
                <w:rFonts w:ascii="Calibri" w:eastAsia="Times New Roman" w:hAnsi="Calibri" w:cs="Times New Roman"/>
              </w:rPr>
            </w:pPr>
            <w:r w:rsidRPr="001C2AA7">
              <w:rPr>
                <w:rFonts w:ascii="Calibri" w:eastAsia="Times New Roman" w:hAnsi="Calibri" w:cs="Times New Roman"/>
              </w:rPr>
              <w:t xml:space="preserve">researcher reflections on the process of implementation </w:t>
            </w:r>
          </w:p>
          <w:p w14:paraId="2356ED4E" w14:textId="77777777" w:rsidR="005F1E92" w:rsidRPr="001C2AA7" w:rsidRDefault="005F1E92" w:rsidP="005F1E92">
            <w:pPr>
              <w:ind w:left="1440"/>
              <w:contextualSpacing/>
              <w:jc w:val="both"/>
              <w:rPr>
                <w:rFonts w:ascii="Calibri" w:eastAsia="Times New Roman" w:hAnsi="Calibri" w:cs="Times New Roman"/>
              </w:rPr>
            </w:pPr>
          </w:p>
          <w:p w14:paraId="58DA850D" w14:textId="77777777" w:rsidR="005F1E92" w:rsidRPr="001C2AA7" w:rsidRDefault="005F1E92" w:rsidP="005F1E92">
            <w:pPr>
              <w:numPr>
                <w:ilvl w:val="0"/>
                <w:numId w:val="3"/>
              </w:numPr>
              <w:contextualSpacing/>
              <w:jc w:val="both"/>
              <w:rPr>
                <w:rFonts w:ascii="Calibri" w:eastAsia="Times New Roman" w:hAnsi="Calibri" w:cs="Times New Roman"/>
              </w:rPr>
            </w:pPr>
            <w:r w:rsidRPr="001C2AA7">
              <w:rPr>
                <w:rFonts w:ascii="Calibri" w:eastAsia="Times New Roman" w:hAnsi="Calibri" w:cs="Times New Roman"/>
              </w:rPr>
              <w:t>In doing this, to contribute to understanding of the overall feasibility of the intervention</w:t>
            </w:r>
          </w:p>
          <w:p w14:paraId="522F3B02" w14:textId="29FD2CCD" w:rsidR="005F1E92" w:rsidRPr="001C2AA7" w:rsidRDefault="005F1E92" w:rsidP="005F1E92">
            <w:pPr>
              <w:numPr>
                <w:ilvl w:val="0"/>
                <w:numId w:val="3"/>
              </w:numPr>
              <w:contextualSpacing/>
              <w:jc w:val="both"/>
              <w:rPr>
                <w:rFonts w:ascii="Calibri" w:eastAsia="Times New Roman" w:hAnsi="Calibri" w:cs="Times New Roman"/>
              </w:rPr>
            </w:pPr>
            <w:r w:rsidRPr="001C2AA7">
              <w:rPr>
                <w:rFonts w:ascii="Calibri" w:eastAsia="Times New Roman" w:hAnsi="Calibri" w:cs="Times New Roman"/>
              </w:rPr>
              <w:t xml:space="preserve">Identify which components are most important to the success of the intervention; exploring components that did </w:t>
            </w:r>
            <w:r>
              <w:rPr>
                <w:rFonts w:ascii="Calibri" w:eastAsia="Times New Roman" w:hAnsi="Calibri" w:cs="Times New Roman"/>
              </w:rPr>
              <w:t>and did</w:t>
            </w:r>
            <w:r w:rsidRPr="001C2AA7">
              <w:rPr>
                <w:rFonts w:ascii="Calibri" w:eastAsia="Times New Roman" w:hAnsi="Calibri" w:cs="Times New Roman"/>
              </w:rPr>
              <w:t xml:space="preserve"> not work</w:t>
            </w:r>
            <w:r>
              <w:rPr>
                <w:rFonts w:ascii="Calibri" w:eastAsia="Times New Roman" w:hAnsi="Calibri" w:cs="Times New Roman"/>
              </w:rPr>
              <w:t xml:space="preserve"> (and for whom)</w:t>
            </w:r>
            <w:r w:rsidRPr="001C2AA7">
              <w:rPr>
                <w:rFonts w:ascii="Calibri" w:eastAsia="Times New Roman" w:hAnsi="Calibri" w:cs="Times New Roman"/>
              </w:rPr>
              <w:t xml:space="preserve">, and reasons why </w:t>
            </w:r>
          </w:p>
          <w:p w14:paraId="78F79C28" w14:textId="5B3B14A5" w:rsidR="005F1E92" w:rsidRPr="001C2AA7" w:rsidRDefault="005F1E92" w:rsidP="005F1E92">
            <w:pPr>
              <w:numPr>
                <w:ilvl w:val="0"/>
                <w:numId w:val="3"/>
              </w:numPr>
              <w:contextualSpacing/>
              <w:jc w:val="both"/>
              <w:rPr>
                <w:rFonts w:ascii="Calibri" w:eastAsia="Times New Roman" w:hAnsi="Calibri" w:cs="Times New Roman"/>
              </w:rPr>
            </w:pPr>
            <w:r w:rsidRPr="001C2AA7">
              <w:rPr>
                <w:rFonts w:ascii="Calibri" w:eastAsia="Times New Roman" w:hAnsi="Calibri" w:cs="Times New Roman"/>
              </w:rPr>
              <w:t xml:space="preserve">Test and contribute to evaluating the </w:t>
            </w:r>
            <w:r w:rsidR="00A9094C">
              <w:rPr>
                <w:rFonts w:ascii="Calibri" w:eastAsia="Times New Roman" w:hAnsi="Calibri" w:cs="Times New Roman"/>
              </w:rPr>
              <w:t xml:space="preserve">programme </w:t>
            </w:r>
            <w:r w:rsidR="00A16A6F">
              <w:rPr>
                <w:rFonts w:ascii="Calibri" w:eastAsia="Times New Roman" w:hAnsi="Calibri" w:cs="Times New Roman"/>
              </w:rPr>
              <w:t>theory</w:t>
            </w:r>
            <w:r w:rsidR="00A9094C">
              <w:rPr>
                <w:rFonts w:ascii="Calibri" w:eastAsia="Times New Roman" w:hAnsi="Calibri" w:cs="Times New Roman"/>
              </w:rPr>
              <w:t xml:space="preserve"> </w:t>
            </w:r>
            <w:r w:rsidRPr="001C2AA7">
              <w:rPr>
                <w:rFonts w:ascii="Calibri" w:eastAsia="Times New Roman" w:hAnsi="Calibri" w:cs="Times New Roman"/>
              </w:rPr>
              <w:t xml:space="preserve">(theory testing) </w:t>
            </w:r>
          </w:p>
          <w:p w14:paraId="4E2EA1F7" w14:textId="77777777" w:rsidR="005F1E92" w:rsidRPr="001C2AA7" w:rsidRDefault="005F1E92" w:rsidP="005F1E92">
            <w:pPr>
              <w:numPr>
                <w:ilvl w:val="0"/>
                <w:numId w:val="3"/>
              </w:numPr>
              <w:contextualSpacing/>
              <w:jc w:val="both"/>
              <w:rPr>
                <w:rFonts w:ascii="Calibri" w:eastAsia="Times New Roman" w:hAnsi="Calibri" w:cs="Times New Roman"/>
              </w:rPr>
            </w:pPr>
            <w:r w:rsidRPr="001C2AA7">
              <w:rPr>
                <w:rFonts w:ascii="Calibri" w:eastAsia="Times New Roman" w:hAnsi="Calibri" w:cs="Times New Roman"/>
              </w:rPr>
              <w:t>Contribute to understanding of how intermediate outcomes have or have not been met/achieved</w:t>
            </w:r>
          </w:p>
          <w:p w14:paraId="6E086F3F" w14:textId="77777777" w:rsidR="005F1E92" w:rsidRDefault="005F1E92" w:rsidP="005F1E92">
            <w:pPr>
              <w:rPr>
                <w:lang w:val="en-US"/>
              </w:rPr>
            </w:pPr>
          </w:p>
        </w:tc>
      </w:tr>
      <w:tr w:rsidR="005F1E92" w:rsidRPr="00987678" w14:paraId="0BDBE50C" w14:textId="77777777" w:rsidTr="00FC1EBD">
        <w:tc>
          <w:tcPr>
            <w:tcW w:w="2459" w:type="dxa"/>
          </w:tcPr>
          <w:p w14:paraId="62D6B7F2" w14:textId="77777777" w:rsidR="00FC1EBD" w:rsidRDefault="005F1E92" w:rsidP="005F1E92">
            <w:pPr>
              <w:rPr>
                <w:b/>
                <w:lang w:val="en-US"/>
              </w:rPr>
            </w:pPr>
            <w:r>
              <w:rPr>
                <w:b/>
                <w:lang w:val="en-US"/>
              </w:rPr>
              <w:t xml:space="preserve">Process Evaluation Research Questions </w:t>
            </w:r>
          </w:p>
          <w:p w14:paraId="36199D7B" w14:textId="7C0B916B" w:rsidR="005F1E92" w:rsidRDefault="005F1E92" w:rsidP="005F1E92">
            <w:pPr>
              <w:rPr>
                <w:b/>
                <w:lang w:val="en-US"/>
              </w:rPr>
            </w:pPr>
            <w:r>
              <w:rPr>
                <w:b/>
                <w:lang w:val="en-US"/>
              </w:rPr>
              <w:t xml:space="preserve">(6 schools) </w:t>
            </w:r>
          </w:p>
        </w:tc>
        <w:tc>
          <w:tcPr>
            <w:tcW w:w="2391" w:type="dxa"/>
          </w:tcPr>
          <w:p w14:paraId="34389BC1" w14:textId="74C7D2CC" w:rsidR="005F1E92" w:rsidRDefault="005F1E92" w:rsidP="005F1E92">
            <w:pPr>
              <w:rPr>
                <w:color w:val="FF0000"/>
                <w:lang w:val="en-US"/>
              </w:rPr>
            </w:pPr>
            <w:r>
              <w:rPr>
                <w:color w:val="FF0000"/>
                <w:lang w:val="en-US"/>
              </w:rPr>
              <w:t xml:space="preserve">[As per Full STASH Protocol v1.3 230617] </w:t>
            </w:r>
          </w:p>
          <w:p w14:paraId="0FBB4829" w14:textId="79E1AED2" w:rsidR="005F1E92" w:rsidRDefault="005F1E92" w:rsidP="00FC1EBD">
            <w:pPr>
              <w:rPr>
                <w:lang w:val="en-US"/>
              </w:rPr>
            </w:pPr>
          </w:p>
        </w:tc>
        <w:tc>
          <w:tcPr>
            <w:tcW w:w="7214" w:type="dxa"/>
          </w:tcPr>
          <w:p w14:paraId="28B5DE5D" w14:textId="1BBD73D4" w:rsidR="00C17237" w:rsidRPr="00C17237" w:rsidRDefault="00C17237" w:rsidP="00C17237">
            <w:pPr>
              <w:numPr>
                <w:ilvl w:val="0"/>
                <w:numId w:val="4"/>
              </w:numPr>
              <w:contextualSpacing/>
              <w:jc w:val="both"/>
              <w:rPr>
                <w:rFonts w:ascii="Calibri" w:eastAsia="Times New Roman" w:hAnsi="Calibri" w:cs="Times New Roman"/>
              </w:rPr>
            </w:pPr>
            <w:r w:rsidRPr="00C17237">
              <w:rPr>
                <w:rFonts w:ascii="Calibri" w:eastAsia="Times New Roman" w:hAnsi="Calibri" w:cs="Times New Roman"/>
              </w:rPr>
              <w:t xml:space="preserve">Is it feasible to implement the STASH intervention? </w:t>
            </w:r>
          </w:p>
          <w:p w14:paraId="64206642" w14:textId="64B18C07" w:rsidR="00C17237" w:rsidRPr="00C17237" w:rsidRDefault="00C17237" w:rsidP="00C17237">
            <w:pPr>
              <w:numPr>
                <w:ilvl w:val="0"/>
                <w:numId w:val="4"/>
              </w:numPr>
              <w:contextualSpacing/>
              <w:jc w:val="both"/>
              <w:rPr>
                <w:rFonts w:ascii="Calibri" w:eastAsia="Times New Roman" w:hAnsi="Calibri" w:cs="Times New Roman"/>
              </w:rPr>
            </w:pPr>
            <w:r w:rsidRPr="00C17237">
              <w:rPr>
                <w:rFonts w:ascii="Calibri" w:eastAsia="Times New Roman" w:hAnsi="Calibri" w:cs="Times New Roman"/>
              </w:rPr>
              <w:t xml:space="preserve">What are the barriers and facilitators to implementing STASH (including local and broader contextual factors)? </w:t>
            </w:r>
          </w:p>
          <w:p w14:paraId="49FFCEF6" w14:textId="09B71DFA" w:rsidR="00C17237" w:rsidRPr="00C17237" w:rsidRDefault="00C17237" w:rsidP="00C17237">
            <w:pPr>
              <w:numPr>
                <w:ilvl w:val="0"/>
                <w:numId w:val="4"/>
              </w:numPr>
              <w:contextualSpacing/>
              <w:jc w:val="both"/>
              <w:rPr>
                <w:rFonts w:ascii="Calibri" w:eastAsia="Times New Roman" w:hAnsi="Calibri" w:cs="Times New Roman"/>
              </w:rPr>
            </w:pPr>
            <w:r w:rsidRPr="00C17237">
              <w:rPr>
                <w:rFonts w:ascii="Calibri" w:eastAsia="Times New Roman" w:hAnsi="Calibri" w:cs="Times New Roman"/>
              </w:rPr>
              <w:t xml:space="preserve">Is the STASH intervention acceptable to the target group and key stakeholders? </w:t>
            </w:r>
          </w:p>
          <w:p w14:paraId="74DDD45B" w14:textId="77777777" w:rsidR="00C17237" w:rsidRDefault="00C17237" w:rsidP="00FC1EBD">
            <w:pPr>
              <w:numPr>
                <w:ilvl w:val="0"/>
                <w:numId w:val="4"/>
              </w:numPr>
              <w:contextualSpacing/>
              <w:jc w:val="both"/>
              <w:rPr>
                <w:rFonts w:ascii="Calibri" w:eastAsia="Times New Roman" w:hAnsi="Calibri" w:cs="Times New Roman"/>
              </w:rPr>
            </w:pPr>
            <w:r w:rsidRPr="00C17237">
              <w:rPr>
                <w:rFonts w:ascii="Calibri" w:eastAsia="Times New Roman" w:hAnsi="Calibri" w:cs="Times New Roman"/>
              </w:rPr>
              <w:t xml:space="preserve">What is the reach of STASH across the target group? </w:t>
            </w:r>
          </w:p>
          <w:p w14:paraId="1036CD77" w14:textId="61539DF6" w:rsidR="00C17237" w:rsidRDefault="00C17237" w:rsidP="00FC1EBD">
            <w:pPr>
              <w:numPr>
                <w:ilvl w:val="0"/>
                <w:numId w:val="4"/>
              </w:numPr>
              <w:contextualSpacing/>
              <w:jc w:val="both"/>
              <w:rPr>
                <w:rFonts w:ascii="Calibri" w:eastAsia="Times New Roman" w:hAnsi="Calibri" w:cs="Times New Roman"/>
              </w:rPr>
            </w:pPr>
            <w:r w:rsidRPr="00C17237">
              <w:rPr>
                <w:rFonts w:ascii="Calibri" w:eastAsia="Times New Roman" w:hAnsi="Calibri" w:cs="Times New Roman"/>
              </w:rPr>
              <w:t xml:space="preserve">Are the </w:t>
            </w:r>
            <w:r w:rsidR="00981263" w:rsidRPr="00FC1EBD">
              <w:rPr>
                <w:rFonts w:ascii="Calibri" w:eastAsia="Times New Roman" w:hAnsi="Calibri" w:cs="Times New Roman"/>
              </w:rPr>
              <w:t>preconditions and mechanisms</w:t>
            </w:r>
            <w:r w:rsidRPr="00C17237">
              <w:rPr>
                <w:rFonts w:ascii="Calibri" w:eastAsia="Times New Roman" w:hAnsi="Calibri" w:cs="Times New Roman"/>
              </w:rPr>
              <w:t xml:space="preserve"> outlined in the </w:t>
            </w:r>
            <w:r w:rsidR="00A16A6F">
              <w:rPr>
                <w:rFonts w:ascii="Calibri" w:eastAsia="Times New Roman" w:hAnsi="Calibri" w:cs="Times New Roman"/>
              </w:rPr>
              <w:t xml:space="preserve">programme theory </w:t>
            </w:r>
            <w:r w:rsidRPr="00C17237">
              <w:rPr>
                <w:rFonts w:ascii="Calibri" w:eastAsia="Times New Roman" w:hAnsi="Calibri" w:cs="Times New Roman"/>
              </w:rPr>
              <w:t xml:space="preserve">appropriate/sound? </w:t>
            </w:r>
          </w:p>
          <w:p w14:paraId="04CEC804" w14:textId="2C646C37" w:rsidR="005F1E92" w:rsidRPr="001C2AA7" w:rsidRDefault="00C17237" w:rsidP="00FC1EBD">
            <w:pPr>
              <w:pStyle w:val="ListParagraph"/>
              <w:numPr>
                <w:ilvl w:val="0"/>
                <w:numId w:val="4"/>
              </w:numPr>
            </w:pPr>
            <w:r w:rsidRPr="00FC1EBD">
              <w:rPr>
                <w:rFonts w:ascii="Calibri" w:eastAsia="Times New Roman" w:hAnsi="Calibri" w:cs="Times New Roman"/>
              </w:rPr>
              <w:t xml:space="preserve">In practice, did the intervention address intermediate outcomes? </w:t>
            </w:r>
            <w:r w:rsidR="00981263" w:rsidRPr="00FC1EBD">
              <w:rPr>
                <w:rFonts w:ascii="Calibri" w:eastAsia="Times New Roman" w:hAnsi="Calibri" w:cs="Times New Roman"/>
              </w:rPr>
              <w:t>How might this be explained?</w:t>
            </w:r>
            <w:r w:rsidR="00981263">
              <w:rPr>
                <w:rFonts w:ascii="Calibri" w:eastAsia="Times New Roman" w:hAnsi="Calibri" w:cs="Times New Roman"/>
              </w:rPr>
              <w:t xml:space="preserve"> </w:t>
            </w:r>
          </w:p>
        </w:tc>
      </w:tr>
      <w:tr w:rsidR="005F1E92" w:rsidRPr="00987678" w14:paraId="7C7968FE" w14:textId="77777777" w:rsidTr="00FC1EBD">
        <w:tc>
          <w:tcPr>
            <w:tcW w:w="2459" w:type="dxa"/>
          </w:tcPr>
          <w:p w14:paraId="488BE7BC" w14:textId="682C6300" w:rsidR="00981263" w:rsidRDefault="005F1E92" w:rsidP="005F1E92">
            <w:pPr>
              <w:rPr>
                <w:b/>
                <w:lang w:val="en-US"/>
              </w:rPr>
            </w:pPr>
            <w:r>
              <w:rPr>
                <w:b/>
                <w:lang w:val="en-US"/>
              </w:rPr>
              <w:lastRenderedPageBreak/>
              <w:t>Method of Data Collection: Qualitative</w:t>
            </w:r>
          </w:p>
          <w:p w14:paraId="0DEEBB8E" w14:textId="78CF4467" w:rsidR="005F1E92" w:rsidRPr="00987678" w:rsidRDefault="00981263" w:rsidP="005F1E92">
            <w:pPr>
              <w:rPr>
                <w:b/>
                <w:lang w:val="en-US"/>
              </w:rPr>
            </w:pPr>
            <w:r>
              <w:rPr>
                <w:lang w:val="en-US"/>
              </w:rPr>
              <w:t>(</w:t>
            </w:r>
            <w:r w:rsidR="00FC1EBD">
              <w:rPr>
                <w:lang w:val="en-US"/>
              </w:rPr>
              <w:t xml:space="preserve">4 </w:t>
            </w:r>
            <w:r>
              <w:rPr>
                <w:lang w:val="en-US"/>
              </w:rPr>
              <w:t>case study schools only)</w:t>
            </w:r>
          </w:p>
        </w:tc>
        <w:tc>
          <w:tcPr>
            <w:tcW w:w="2391" w:type="dxa"/>
          </w:tcPr>
          <w:p w14:paraId="1A9DE0EC" w14:textId="77777777" w:rsidR="005F1E92" w:rsidRDefault="005F1E92" w:rsidP="005F1E92">
            <w:pPr>
              <w:jc w:val="right"/>
              <w:rPr>
                <w:lang w:val="en-US"/>
              </w:rPr>
            </w:pPr>
          </w:p>
          <w:p w14:paraId="35CA8943" w14:textId="77777777" w:rsidR="005F1E92" w:rsidRDefault="005F1E92" w:rsidP="005F1E92">
            <w:pPr>
              <w:jc w:val="right"/>
              <w:rPr>
                <w:lang w:val="en-US"/>
              </w:rPr>
            </w:pPr>
          </w:p>
          <w:p w14:paraId="3600ACC7" w14:textId="77777777" w:rsidR="005F1E92" w:rsidRPr="00987678" w:rsidRDefault="005F1E92" w:rsidP="005F1E92">
            <w:pPr>
              <w:jc w:val="right"/>
              <w:rPr>
                <w:lang w:val="en-US"/>
              </w:rPr>
            </w:pPr>
          </w:p>
        </w:tc>
        <w:tc>
          <w:tcPr>
            <w:tcW w:w="7214" w:type="dxa"/>
          </w:tcPr>
          <w:p w14:paraId="52F1152D" w14:textId="4F3BD20E" w:rsidR="005F1E92" w:rsidRDefault="005F1E92" w:rsidP="005F1E92">
            <w:pPr>
              <w:rPr>
                <w:lang w:val="en-US"/>
              </w:rPr>
            </w:pPr>
            <w:r>
              <w:rPr>
                <w:lang w:val="en-US"/>
              </w:rPr>
              <w:t>Structured observations</w:t>
            </w:r>
            <w:r w:rsidR="00981263">
              <w:rPr>
                <w:lang w:val="en-US"/>
              </w:rPr>
              <w:t xml:space="preserve">: </w:t>
            </w:r>
          </w:p>
          <w:p w14:paraId="05C632BF" w14:textId="157BF3D5" w:rsidR="005F1E92" w:rsidRDefault="005F1E92" w:rsidP="005F1E92">
            <w:pPr>
              <w:rPr>
                <w:lang w:val="en-US"/>
              </w:rPr>
            </w:pPr>
            <w:r>
              <w:rPr>
                <w:lang w:val="en-US"/>
              </w:rPr>
              <w:t>4</w:t>
            </w:r>
            <w:r w:rsidR="00981263">
              <w:rPr>
                <w:lang w:val="en-US"/>
              </w:rPr>
              <w:t>x</w:t>
            </w:r>
            <w:r w:rsidR="00FC1EBD">
              <w:rPr>
                <w:lang w:val="en-US"/>
              </w:rPr>
              <w:t xml:space="preserve"> Peer Supporter</w:t>
            </w:r>
            <w:r>
              <w:rPr>
                <w:lang w:val="en-US"/>
              </w:rPr>
              <w:t xml:space="preserve"> recruitment meeting </w:t>
            </w:r>
            <w:r w:rsidR="00FC1EBD">
              <w:rPr>
                <w:lang w:val="en-US"/>
              </w:rPr>
              <w:t xml:space="preserve">(1 per school) </w:t>
            </w:r>
          </w:p>
          <w:p w14:paraId="1F95833C" w14:textId="78FE1619" w:rsidR="005F1E92" w:rsidRDefault="005F1E92" w:rsidP="005F1E92">
            <w:pPr>
              <w:rPr>
                <w:lang w:val="en-US"/>
              </w:rPr>
            </w:pPr>
            <w:r>
              <w:rPr>
                <w:lang w:val="en-US"/>
              </w:rPr>
              <w:t>4</w:t>
            </w:r>
            <w:r w:rsidR="00981263">
              <w:rPr>
                <w:lang w:val="en-US"/>
              </w:rPr>
              <w:t>x</w:t>
            </w:r>
            <w:r w:rsidR="00FC1EBD">
              <w:rPr>
                <w:lang w:val="en-US"/>
              </w:rPr>
              <w:t xml:space="preserve"> 2-day Peer Supporter</w:t>
            </w:r>
            <w:r>
              <w:rPr>
                <w:lang w:val="en-US"/>
              </w:rPr>
              <w:t xml:space="preserve"> training </w:t>
            </w:r>
            <w:r w:rsidR="00FC1EBD">
              <w:rPr>
                <w:lang w:val="en-US"/>
              </w:rPr>
              <w:t>(1 per school)</w:t>
            </w:r>
          </w:p>
          <w:p w14:paraId="45D850F7" w14:textId="4F472F63" w:rsidR="005F1E92" w:rsidRDefault="005F1E92" w:rsidP="005F1E92">
            <w:pPr>
              <w:rPr>
                <w:lang w:val="en-US"/>
              </w:rPr>
            </w:pPr>
            <w:r>
              <w:rPr>
                <w:lang w:val="en-US"/>
              </w:rPr>
              <w:t>8</w:t>
            </w:r>
            <w:r w:rsidR="00981263">
              <w:rPr>
                <w:lang w:val="en-US"/>
              </w:rPr>
              <w:t>x</w:t>
            </w:r>
            <w:r w:rsidR="00FC1EBD">
              <w:rPr>
                <w:lang w:val="en-US"/>
              </w:rPr>
              <w:t xml:space="preserve"> Peer Supporter</w:t>
            </w:r>
            <w:r>
              <w:rPr>
                <w:lang w:val="en-US"/>
              </w:rPr>
              <w:t xml:space="preserve"> follow-up sessions</w:t>
            </w:r>
            <w:r w:rsidR="00FC1EBD">
              <w:rPr>
                <w:lang w:val="en-US"/>
              </w:rPr>
              <w:t xml:space="preserve"> (2 per school) </w:t>
            </w:r>
          </w:p>
          <w:p w14:paraId="16A6E81A" w14:textId="77777777" w:rsidR="005F1E92" w:rsidRDefault="005F1E92" w:rsidP="005F1E92">
            <w:pPr>
              <w:rPr>
                <w:lang w:val="en-US"/>
              </w:rPr>
            </w:pPr>
          </w:p>
          <w:p w14:paraId="1C22F527" w14:textId="6E41F0E5" w:rsidR="005F1E92" w:rsidRDefault="005F1E92" w:rsidP="005F1E92">
            <w:pPr>
              <w:rPr>
                <w:lang w:val="en-US"/>
              </w:rPr>
            </w:pPr>
            <w:r>
              <w:rPr>
                <w:lang w:val="en-US"/>
              </w:rPr>
              <w:t xml:space="preserve">Interviews: </w:t>
            </w:r>
          </w:p>
          <w:p w14:paraId="0423AC7E" w14:textId="39816B8B" w:rsidR="005F1E92" w:rsidRDefault="005F1E92" w:rsidP="005F1E92">
            <w:pPr>
              <w:rPr>
                <w:lang w:val="en-US"/>
              </w:rPr>
            </w:pPr>
            <w:r>
              <w:rPr>
                <w:lang w:val="en-US"/>
              </w:rPr>
              <w:t>3</w:t>
            </w:r>
            <w:r w:rsidR="00981263">
              <w:rPr>
                <w:lang w:val="en-US"/>
              </w:rPr>
              <w:t>x</w:t>
            </w:r>
            <w:r>
              <w:rPr>
                <w:lang w:val="en-US"/>
              </w:rPr>
              <w:t xml:space="preserve"> Trainers </w:t>
            </w:r>
          </w:p>
          <w:p w14:paraId="679D10A6" w14:textId="62546FA9" w:rsidR="005F1E92" w:rsidRDefault="005F1E92" w:rsidP="005F1E92">
            <w:pPr>
              <w:rPr>
                <w:lang w:val="en-US"/>
              </w:rPr>
            </w:pPr>
            <w:r>
              <w:rPr>
                <w:lang w:val="en-US"/>
              </w:rPr>
              <w:t>8-</w:t>
            </w:r>
            <w:r w:rsidR="00FC1EBD">
              <w:rPr>
                <w:lang w:val="en-US"/>
              </w:rPr>
              <w:t xml:space="preserve">12 Teachers (2-3 per </w:t>
            </w:r>
            <w:r>
              <w:rPr>
                <w:lang w:val="en-US"/>
              </w:rPr>
              <w:t xml:space="preserve">school) </w:t>
            </w:r>
          </w:p>
          <w:p w14:paraId="0F9496F6" w14:textId="1D03729C" w:rsidR="005F1E92" w:rsidRDefault="005F1E92" w:rsidP="005F1E92">
            <w:pPr>
              <w:rPr>
                <w:lang w:val="en-US"/>
              </w:rPr>
            </w:pPr>
            <w:r>
              <w:rPr>
                <w:lang w:val="en-US"/>
              </w:rPr>
              <w:t xml:space="preserve">6-16 </w:t>
            </w:r>
            <w:r w:rsidR="00C00064">
              <w:rPr>
                <w:lang w:val="en-US"/>
              </w:rPr>
              <w:t>P</w:t>
            </w:r>
            <w:r w:rsidR="00FC1EBD">
              <w:rPr>
                <w:lang w:val="en-US"/>
              </w:rPr>
              <w:t xml:space="preserve">eer </w:t>
            </w:r>
            <w:r w:rsidR="00C00064">
              <w:rPr>
                <w:lang w:val="en-US"/>
              </w:rPr>
              <w:t>S</w:t>
            </w:r>
            <w:r w:rsidR="00FC1EBD">
              <w:rPr>
                <w:lang w:val="en-US"/>
              </w:rPr>
              <w:t>upporter</w:t>
            </w:r>
            <w:r w:rsidR="00071B96">
              <w:rPr>
                <w:lang w:val="en-US"/>
              </w:rPr>
              <w:t>s</w:t>
            </w:r>
            <w:r w:rsidR="00C00064">
              <w:rPr>
                <w:lang w:val="en-US"/>
              </w:rPr>
              <w:t xml:space="preserve"> in </w:t>
            </w:r>
            <w:r>
              <w:rPr>
                <w:lang w:val="en-US"/>
              </w:rPr>
              <w:t>pairs/groups (2-4 pairs/groups per case study school)</w:t>
            </w:r>
          </w:p>
          <w:p w14:paraId="2F16103B" w14:textId="09C8F9FC" w:rsidR="005F1E92" w:rsidRPr="00987678" w:rsidRDefault="005F1E92" w:rsidP="005F1E92">
            <w:pPr>
              <w:rPr>
                <w:lang w:val="en-US"/>
              </w:rPr>
            </w:pPr>
            <w:r>
              <w:rPr>
                <w:lang w:val="en-US"/>
              </w:rPr>
              <w:t xml:space="preserve">6-16 </w:t>
            </w:r>
            <w:r w:rsidR="00622F74">
              <w:rPr>
                <w:lang w:val="en-US"/>
              </w:rPr>
              <w:t>non-</w:t>
            </w:r>
            <w:r w:rsidR="00C00064">
              <w:rPr>
                <w:lang w:val="en-US"/>
              </w:rPr>
              <w:t>P</w:t>
            </w:r>
            <w:r w:rsidR="00071B96">
              <w:rPr>
                <w:lang w:val="en-US"/>
              </w:rPr>
              <w:t>eer Supporter</w:t>
            </w:r>
            <w:r w:rsidR="00C00064">
              <w:rPr>
                <w:lang w:val="en-US"/>
              </w:rPr>
              <w:t xml:space="preserve"> S4s in </w:t>
            </w:r>
            <w:r>
              <w:rPr>
                <w:lang w:val="en-US"/>
              </w:rPr>
              <w:t xml:space="preserve">pairs/groups </w:t>
            </w:r>
            <w:r w:rsidRPr="00EC0465">
              <w:rPr>
                <w:lang w:val="en-US"/>
              </w:rPr>
              <w:t>(2-4 pairs/groups per case study school)</w:t>
            </w:r>
          </w:p>
        </w:tc>
      </w:tr>
      <w:tr w:rsidR="005F1E92" w:rsidRPr="00987678" w14:paraId="066BD1BC" w14:textId="77777777" w:rsidTr="00FC1EBD">
        <w:tc>
          <w:tcPr>
            <w:tcW w:w="2459" w:type="dxa"/>
          </w:tcPr>
          <w:p w14:paraId="3AE092D0" w14:textId="2E339DAD" w:rsidR="00981263" w:rsidRDefault="005F1E92" w:rsidP="005F1E92">
            <w:pPr>
              <w:rPr>
                <w:b/>
                <w:lang w:val="en-US"/>
              </w:rPr>
            </w:pPr>
            <w:r>
              <w:rPr>
                <w:b/>
                <w:lang w:val="en-US"/>
              </w:rPr>
              <w:t xml:space="preserve">Mixed methods </w:t>
            </w:r>
          </w:p>
          <w:p w14:paraId="6D47B5F3" w14:textId="701B530D" w:rsidR="00981263" w:rsidRDefault="005F1E92" w:rsidP="005F1E92">
            <w:pPr>
              <w:rPr>
                <w:lang w:val="en-US"/>
              </w:rPr>
            </w:pPr>
            <w:r w:rsidRPr="00071B96">
              <w:rPr>
                <w:lang w:val="en-US"/>
              </w:rPr>
              <w:t>(data collection tools generating both qualitative and quantitative data</w:t>
            </w:r>
            <w:r w:rsidR="00981263" w:rsidRPr="00071B96">
              <w:rPr>
                <w:lang w:val="en-US"/>
              </w:rPr>
              <w:t xml:space="preserve">; </w:t>
            </w:r>
          </w:p>
          <w:p w14:paraId="58BDD600" w14:textId="73BB32F0" w:rsidR="005F1E92" w:rsidRPr="00071B96" w:rsidRDefault="00981263" w:rsidP="005F1E92">
            <w:pPr>
              <w:rPr>
                <w:lang w:val="en-US"/>
              </w:rPr>
            </w:pPr>
            <w:r w:rsidRPr="00071B96">
              <w:rPr>
                <w:lang w:val="en-US"/>
              </w:rPr>
              <w:t>all schools</w:t>
            </w:r>
            <w:r w:rsidR="005F1E92" w:rsidRPr="00071B96">
              <w:rPr>
                <w:lang w:val="en-US"/>
              </w:rPr>
              <w:t>)</w:t>
            </w:r>
          </w:p>
        </w:tc>
        <w:tc>
          <w:tcPr>
            <w:tcW w:w="2391" w:type="dxa"/>
          </w:tcPr>
          <w:p w14:paraId="05C7B66A" w14:textId="77777777" w:rsidR="005F1E92" w:rsidRDefault="005F1E92" w:rsidP="005F1E92">
            <w:pPr>
              <w:jc w:val="right"/>
              <w:rPr>
                <w:lang w:val="en-US"/>
              </w:rPr>
            </w:pPr>
          </w:p>
        </w:tc>
        <w:tc>
          <w:tcPr>
            <w:tcW w:w="7214" w:type="dxa"/>
          </w:tcPr>
          <w:p w14:paraId="59ADB003" w14:textId="1B4CC210" w:rsidR="005F1E92" w:rsidRDefault="002C3F6A" w:rsidP="005F1E92">
            <w:pPr>
              <w:rPr>
                <w:lang w:val="en-US"/>
              </w:rPr>
            </w:pPr>
            <w:r>
              <w:rPr>
                <w:lang w:val="en-US"/>
              </w:rPr>
              <w:t>100 (approx.)</w:t>
            </w:r>
            <w:r w:rsidR="005F1E92">
              <w:rPr>
                <w:lang w:val="en-US"/>
              </w:rPr>
              <w:t xml:space="preserve"> </w:t>
            </w:r>
            <w:r w:rsidR="00981263">
              <w:rPr>
                <w:lang w:val="en-US"/>
              </w:rPr>
              <w:t xml:space="preserve">PS Training </w:t>
            </w:r>
            <w:r w:rsidR="005F1E92">
              <w:rPr>
                <w:lang w:val="en-US"/>
              </w:rPr>
              <w:t xml:space="preserve">evaluation forms (1 per PS for 6 schools) </w:t>
            </w:r>
          </w:p>
          <w:p w14:paraId="77464312" w14:textId="41203985" w:rsidR="005F1E92" w:rsidRDefault="005F1E92" w:rsidP="005F1E92">
            <w:pPr>
              <w:rPr>
                <w:lang w:val="en-US"/>
              </w:rPr>
            </w:pPr>
            <w:r>
              <w:rPr>
                <w:lang w:val="en-US"/>
              </w:rPr>
              <w:t>6</w:t>
            </w:r>
            <w:r w:rsidR="00981263">
              <w:rPr>
                <w:lang w:val="en-US"/>
              </w:rPr>
              <w:t>x</w:t>
            </w:r>
            <w:r>
              <w:rPr>
                <w:lang w:val="en-US"/>
              </w:rPr>
              <w:t xml:space="preserve"> Teacher/ accompanying staff evaluation forms (1 per training, 6 schools) </w:t>
            </w:r>
          </w:p>
          <w:p w14:paraId="5D87FD87" w14:textId="67D24537" w:rsidR="005F1E92" w:rsidRDefault="00981263" w:rsidP="005F1E92">
            <w:pPr>
              <w:rPr>
                <w:lang w:val="en-US"/>
              </w:rPr>
            </w:pPr>
            <w:r>
              <w:rPr>
                <w:lang w:val="en-US"/>
              </w:rPr>
              <w:t>18-54x</w:t>
            </w:r>
            <w:r w:rsidR="005F1E92">
              <w:rPr>
                <w:lang w:val="en-US"/>
              </w:rPr>
              <w:t xml:space="preserve"> Fieldworker observation forms (peer nomination, baseline, endline; 3</w:t>
            </w:r>
            <w:r>
              <w:rPr>
                <w:lang w:val="en-US"/>
              </w:rPr>
              <w:t>-9</w:t>
            </w:r>
            <w:r w:rsidR="005F1E92">
              <w:rPr>
                <w:lang w:val="en-US"/>
              </w:rPr>
              <w:t xml:space="preserve"> per school, 6 schools</w:t>
            </w:r>
            <w:r>
              <w:rPr>
                <w:lang w:val="en-US"/>
              </w:rPr>
              <w:t xml:space="preserve"> – number tbc</w:t>
            </w:r>
            <w:r w:rsidR="005F1E92">
              <w:rPr>
                <w:lang w:val="en-US"/>
              </w:rPr>
              <w:t xml:space="preserve">) </w:t>
            </w:r>
          </w:p>
          <w:p w14:paraId="451604C7" w14:textId="11EAFD71" w:rsidR="005F1E92" w:rsidRDefault="005F1E92" w:rsidP="005F1E92">
            <w:pPr>
              <w:rPr>
                <w:lang w:val="en-US"/>
              </w:rPr>
            </w:pPr>
            <w:r>
              <w:rPr>
                <w:lang w:val="en-US"/>
              </w:rPr>
              <w:t>48</w:t>
            </w:r>
            <w:r w:rsidR="00981263">
              <w:rPr>
                <w:lang w:val="en-US"/>
              </w:rPr>
              <w:t>x</w:t>
            </w:r>
            <w:r>
              <w:rPr>
                <w:lang w:val="en-US"/>
              </w:rPr>
              <w:t xml:space="preserve"> Trainer observation forms (recruitment, training, follow up; 8 per school, 6 schools) </w:t>
            </w:r>
          </w:p>
          <w:p w14:paraId="66A693BE" w14:textId="77777777" w:rsidR="005F1E92" w:rsidRDefault="005F1E92" w:rsidP="005F1E92">
            <w:pPr>
              <w:rPr>
                <w:lang w:val="en-US"/>
              </w:rPr>
            </w:pPr>
          </w:p>
          <w:p w14:paraId="1F7EC807" w14:textId="77777777" w:rsidR="005F1E92" w:rsidRDefault="005F1E92" w:rsidP="005F1E92">
            <w:pPr>
              <w:rPr>
                <w:lang w:val="en-US"/>
              </w:rPr>
            </w:pPr>
            <w:r>
              <w:rPr>
                <w:lang w:val="en-US"/>
              </w:rPr>
              <w:t xml:space="preserve">Project monitoring data </w:t>
            </w:r>
          </w:p>
          <w:p w14:paraId="5DCC6C83" w14:textId="77777777" w:rsidR="005F1E92" w:rsidRDefault="005F1E92" w:rsidP="005F1E92">
            <w:pPr>
              <w:rPr>
                <w:lang w:val="en-US"/>
              </w:rPr>
            </w:pPr>
            <w:r>
              <w:rPr>
                <w:lang w:val="en-US"/>
              </w:rPr>
              <w:t xml:space="preserve">Facebook activity data </w:t>
            </w:r>
          </w:p>
        </w:tc>
      </w:tr>
      <w:tr w:rsidR="005F1E92" w:rsidRPr="00987678" w14:paraId="51E8E2DB" w14:textId="77777777" w:rsidTr="00FC1EBD">
        <w:tc>
          <w:tcPr>
            <w:tcW w:w="2459" w:type="dxa"/>
          </w:tcPr>
          <w:p w14:paraId="2FA13BEA" w14:textId="36CE1B82" w:rsidR="005F1E92" w:rsidRDefault="005F1E92" w:rsidP="005F1E92">
            <w:pPr>
              <w:rPr>
                <w:b/>
                <w:lang w:val="en-US"/>
              </w:rPr>
            </w:pPr>
            <w:r>
              <w:rPr>
                <w:b/>
                <w:lang w:val="en-US"/>
              </w:rPr>
              <w:t xml:space="preserve">Data Produced </w:t>
            </w:r>
            <w:r w:rsidRPr="0048209E" w:rsidDel="0048209E">
              <w:rPr>
                <w:b/>
                <w:lang w:val="en-US"/>
              </w:rPr>
              <w:t xml:space="preserve"> </w:t>
            </w:r>
          </w:p>
          <w:p w14:paraId="0AD3D2E1" w14:textId="77777777" w:rsidR="005F1E92" w:rsidRDefault="005F1E92" w:rsidP="005F1E92">
            <w:pPr>
              <w:rPr>
                <w:b/>
                <w:lang w:val="en-US"/>
              </w:rPr>
            </w:pPr>
          </w:p>
          <w:p w14:paraId="6FD1A947" w14:textId="77777777" w:rsidR="005F1E92" w:rsidRDefault="005F1E92" w:rsidP="005F1E92">
            <w:pPr>
              <w:rPr>
                <w:b/>
                <w:lang w:val="en-US"/>
              </w:rPr>
            </w:pPr>
          </w:p>
          <w:p w14:paraId="209A792E" w14:textId="77777777" w:rsidR="005F1E92" w:rsidRDefault="005F1E92" w:rsidP="005F1E92">
            <w:pPr>
              <w:rPr>
                <w:b/>
                <w:lang w:val="en-US"/>
              </w:rPr>
            </w:pPr>
          </w:p>
          <w:p w14:paraId="481ABCAF" w14:textId="77777777" w:rsidR="005F1E92" w:rsidRDefault="005F1E92" w:rsidP="005F1E92">
            <w:pPr>
              <w:rPr>
                <w:b/>
                <w:lang w:val="en-US"/>
              </w:rPr>
            </w:pPr>
          </w:p>
          <w:p w14:paraId="62409ECF" w14:textId="77777777" w:rsidR="005F1E92" w:rsidRDefault="005F1E92" w:rsidP="005F1E92">
            <w:pPr>
              <w:rPr>
                <w:b/>
                <w:lang w:val="en-US"/>
              </w:rPr>
            </w:pPr>
          </w:p>
          <w:p w14:paraId="3A5A6CB5" w14:textId="77777777" w:rsidR="005F1E92" w:rsidRDefault="005F1E92" w:rsidP="005F1E92">
            <w:pPr>
              <w:rPr>
                <w:b/>
                <w:lang w:val="en-US"/>
              </w:rPr>
            </w:pPr>
          </w:p>
          <w:p w14:paraId="0EA1B6A9" w14:textId="77777777" w:rsidR="005F1E92" w:rsidRDefault="005F1E92" w:rsidP="005F1E92">
            <w:pPr>
              <w:rPr>
                <w:b/>
                <w:lang w:val="en-US"/>
              </w:rPr>
            </w:pPr>
          </w:p>
          <w:p w14:paraId="48F5DCA3" w14:textId="77777777" w:rsidR="005F1E92" w:rsidRDefault="005F1E92" w:rsidP="005F1E92">
            <w:pPr>
              <w:rPr>
                <w:b/>
                <w:lang w:val="en-US"/>
              </w:rPr>
            </w:pPr>
          </w:p>
          <w:p w14:paraId="728D9B41" w14:textId="77777777" w:rsidR="005F1E92" w:rsidRDefault="005F1E92" w:rsidP="005F1E92">
            <w:pPr>
              <w:rPr>
                <w:b/>
                <w:lang w:val="en-US"/>
              </w:rPr>
            </w:pPr>
          </w:p>
          <w:p w14:paraId="700FAE3A" w14:textId="77777777" w:rsidR="005F1E92" w:rsidRDefault="005F1E92" w:rsidP="005F1E92">
            <w:pPr>
              <w:rPr>
                <w:b/>
                <w:lang w:val="en-US"/>
              </w:rPr>
            </w:pPr>
          </w:p>
          <w:p w14:paraId="3A6C1738" w14:textId="60D8EAF4" w:rsidR="005F1E92" w:rsidRPr="00987678" w:rsidRDefault="005F1E92" w:rsidP="005F1E92">
            <w:pPr>
              <w:rPr>
                <w:b/>
                <w:lang w:val="en-US"/>
              </w:rPr>
            </w:pPr>
          </w:p>
        </w:tc>
        <w:tc>
          <w:tcPr>
            <w:tcW w:w="2391" w:type="dxa"/>
          </w:tcPr>
          <w:p w14:paraId="5FC3A40C" w14:textId="07DD18B0" w:rsidR="005F1E92" w:rsidRDefault="005F1E92" w:rsidP="005F1E92">
            <w:pPr>
              <w:jc w:val="right"/>
              <w:rPr>
                <w:lang w:val="en-US"/>
              </w:rPr>
            </w:pPr>
            <w:r>
              <w:rPr>
                <w:lang w:val="en-US"/>
              </w:rPr>
              <w:t xml:space="preserve">Completed qualitative observation forms; student/teacher evaluation forms; and FW/Trainer observation forms (hard copy Word docs)  </w:t>
            </w:r>
          </w:p>
          <w:p w14:paraId="6F793EFE" w14:textId="77777777" w:rsidR="005F1E92" w:rsidRDefault="005F1E92" w:rsidP="005F1E92">
            <w:pPr>
              <w:jc w:val="right"/>
              <w:rPr>
                <w:lang w:val="en-US"/>
              </w:rPr>
            </w:pPr>
          </w:p>
          <w:p w14:paraId="19727FED" w14:textId="77777777" w:rsidR="005F1E92" w:rsidRDefault="005F1E92" w:rsidP="005F1E92">
            <w:pPr>
              <w:jc w:val="right"/>
              <w:rPr>
                <w:lang w:val="en-US"/>
              </w:rPr>
            </w:pPr>
            <w:r>
              <w:rPr>
                <w:lang w:val="en-US"/>
              </w:rPr>
              <w:t>Audio recorded data in WMA/MP3 format</w:t>
            </w:r>
          </w:p>
          <w:p w14:paraId="7B5EC1F4" w14:textId="4D9B3A66" w:rsidR="00A008F9" w:rsidRDefault="005F1E92" w:rsidP="008D1773">
            <w:pPr>
              <w:jc w:val="right"/>
              <w:rPr>
                <w:lang w:val="en-US"/>
              </w:rPr>
            </w:pPr>
            <w:r>
              <w:rPr>
                <w:lang w:val="en-US"/>
              </w:rPr>
              <w:t>Project monitoring data</w:t>
            </w:r>
            <w:r w:rsidR="00A008F9">
              <w:rPr>
                <w:lang w:val="en-US"/>
              </w:rPr>
              <w:t xml:space="preserve"> (various sources)</w:t>
            </w:r>
            <w:r>
              <w:rPr>
                <w:lang w:val="en-US"/>
              </w:rPr>
              <w:t xml:space="preserve"> </w:t>
            </w:r>
          </w:p>
          <w:p w14:paraId="488159DE" w14:textId="13AB7002" w:rsidR="005F1E92" w:rsidRPr="00987678" w:rsidRDefault="005F1E92">
            <w:pPr>
              <w:jc w:val="right"/>
              <w:rPr>
                <w:lang w:val="en-US"/>
              </w:rPr>
            </w:pPr>
            <w:r>
              <w:rPr>
                <w:lang w:val="en-US"/>
              </w:rPr>
              <w:lastRenderedPageBreak/>
              <w:t>Facebook activity data (</w:t>
            </w:r>
            <w:r w:rsidR="00A008F9">
              <w:rPr>
                <w:lang w:val="en-US"/>
              </w:rPr>
              <w:t>online data</w:t>
            </w:r>
            <w:r>
              <w:rPr>
                <w:lang w:val="en-US"/>
              </w:rPr>
              <w:t>)</w:t>
            </w:r>
          </w:p>
        </w:tc>
        <w:tc>
          <w:tcPr>
            <w:tcW w:w="7214" w:type="dxa"/>
          </w:tcPr>
          <w:p w14:paraId="25617FDB" w14:textId="3C44072F" w:rsidR="005F1E92" w:rsidRDefault="005F1E92" w:rsidP="005F1E92">
            <w:pPr>
              <w:rPr>
                <w:lang w:val="en-US"/>
              </w:rPr>
            </w:pPr>
            <w:r>
              <w:rPr>
                <w:lang w:val="en-US"/>
              </w:rPr>
              <w:lastRenderedPageBreak/>
              <w:t>Written observational da</w:t>
            </w:r>
            <w:r w:rsidR="00622F74">
              <w:rPr>
                <w:lang w:val="en-US"/>
              </w:rPr>
              <w:t>ta transcribed directly into Word documents</w:t>
            </w:r>
            <w:r>
              <w:rPr>
                <w:lang w:val="en-US"/>
              </w:rPr>
              <w:t xml:space="preserve"> (ready for import into Nvivo)</w:t>
            </w:r>
          </w:p>
          <w:p w14:paraId="1FD3572A" w14:textId="77777777" w:rsidR="005F1E92" w:rsidRDefault="005F1E92" w:rsidP="005F1E92">
            <w:pPr>
              <w:rPr>
                <w:lang w:val="en-US"/>
              </w:rPr>
            </w:pPr>
          </w:p>
          <w:p w14:paraId="2872AA36" w14:textId="0EFD2078" w:rsidR="005F1E92" w:rsidRDefault="005F1E92" w:rsidP="005F1E92">
            <w:pPr>
              <w:rPr>
                <w:lang w:val="en-US"/>
              </w:rPr>
            </w:pPr>
            <w:r>
              <w:rPr>
                <w:lang w:val="en-US"/>
              </w:rPr>
              <w:t xml:space="preserve">Signed consent forms (Word documents) will also be collected for each participant in the qualitative data collection. </w:t>
            </w:r>
          </w:p>
          <w:p w14:paraId="51F88F31" w14:textId="77777777" w:rsidR="005F1E92" w:rsidRDefault="005F1E92" w:rsidP="005F1E92">
            <w:pPr>
              <w:rPr>
                <w:lang w:val="en-US"/>
              </w:rPr>
            </w:pPr>
          </w:p>
          <w:p w14:paraId="479A1FC5" w14:textId="77777777" w:rsidR="005F1E92" w:rsidRDefault="005F1E92" w:rsidP="005F1E92">
            <w:pPr>
              <w:rPr>
                <w:lang w:val="en-US"/>
              </w:rPr>
            </w:pPr>
          </w:p>
          <w:p w14:paraId="5FADC39E" w14:textId="77777777" w:rsidR="005F1E92" w:rsidRDefault="005F1E92" w:rsidP="005F1E92">
            <w:pPr>
              <w:rPr>
                <w:lang w:val="en-US"/>
              </w:rPr>
            </w:pPr>
          </w:p>
          <w:p w14:paraId="656382BF" w14:textId="1E1D9614" w:rsidR="005F1E92" w:rsidRDefault="005F1E92" w:rsidP="005F1E92">
            <w:pPr>
              <w:rPr>
                <w:lang w:val="en-US"/>
              </w:rPr>
            </w:pPr>
            <w:r>
              <w:rPr>
                <w:lang w:val="en-US"/>
              </w:rPr>
              <w:t>I</w:t>
            </w:r>
            <w:r w:rsidRPr="007A3917">
              <w:rPr>
                <w:lang w:val="en-US"/>
              </w:rPr>
              <w:t>ndividual/paired/group interview</w:t>
            </w:r>
            <w:r>
              <w:rPr>
                <w:lang w:val="en-US"/>
              </w:rPr>
              <w:t>s</w:t>
            </w:r>
            <w:r w:rsidRPr="007A3917">
              <w:rPr>
                <w:lang w:val="en-US"/>
              </w:rPr>
              <w:t xml:space="preserve"> </w:t>
            </w:r>
            <w:r>
              <w:rPr>
                <w:lang w:val="en-US"/>
              </w:rPr>
              <w:t xml:space="preserve">will be audio recorded (to ensure an accurate record). Audio recordings will be fully transcribed and anonymised by a professional transcriber. </w:t>
            </w:r>
          </w:p>
          <w:p w14:paraId="4460359E" w14:textId="77777777" w:rsidR="00981263" w:rsidRDefault="005F1E92" w:rsidP="005F1E92">
            <w:pPr>
              <w:rPr>
                <w:lang w:val="en-US"/>
              </w:rPr>
            </w:pPr>
            <w:r w:rsidDel="00400B39">
              <w:rPr>
                <w:lang w:val="en-US"/>
              </w:rPr>
              <w:t xml:space="preserve"> </w:t>
            </w:r>
          </w:p>
          <w:p w14:paraId="552CEC98" w14:textId="77777777" w:rsidR="00A008F9" w:rsidRDefault="00981263" w:rsidP="005F1E92">
            <w:pPr>
              <w:rPr>
                <w:lang w:val="en-US"/>
              </w:rPr>
            </w:pPr>
            <w:r>
              <w:rPr>
                <w:lang w:val="en-US"/>
              </w:rPr>
              <w:lastRenderedPageBreak/>
              <w:t xml:space="preserve">Anonymised monitoring data for all schools to be entered in </w:t>
            </w:r>
            <w:r w:rsidR="00A008F9">
              <w:rPr>
                <w:lang w:val="en-US"/>
              </w:rPr>
              <w:t xml:space="preserve">Project Monitoring Log (tailored </w:t>
            </w:r>
            <w:r>
              <w:rPr>
                <w:lang w:val="en-US"/>
              </w:rPr>
              <w:t>Excel file</w:t>
            </w:r>
            <w:r w:rsidR="00A008F9">
              <w:rPr>
                <w:lang w:val="en-US"/>
              </w:rPr>
              <w:t>) over course of fieldwork.</w:t>
            </w:r>
          </w:p>
          <w:p w14:paraId="60951238" w14:textId="4CC55778" w:rsidR="005F1E92" w:rsidRPr="00987678" w:rsidRDefault="00981263" w:rsidP="005F1E92">
            <w:pPr>
              <w:rPr>
                <w:lang w:val="en-US"/>
              </w:rPr>
            </w:pPr>
            <w:r>
              <w:rPr>
                <w:lang w:val="en-US"/>
              </w:rPr>
              <w:t xml:space="preserve">Anonymised counts of Facebook activity to be </w:t>
            </w:r>
            <w:r w:rsidR="00A008F9">
              <w:rPr>
                <w:lang w:val="en-US"/>
              </w:rPr>
              <w:t xml:space="preserve">retrieved </w:t>
            </w:r>
            <w:r>
              <w:rPr>
                <w:lang w:val="en-US"/>
              </w:rPr>
              <w:t xml:space="preserve">via </w:t>
            </w:r>
            <w:r w:rsidR="00A008F9">
              <w:rPr>
                <w:lang w:val="en-US"/>
              </w:rPr>
              <w:t xml:space="preserve">STASH </w:t>
            </w:r>
            <w:r>
              <w:rPr>
                <w:lang w:val="en-US"/>
              </w:rPr>
              <w:t>Trainer account by me</w:t>
            </w:r>
            <w:r w:rsidR="00A008F9">
              <w:rPr>
                <w:lang w:val="en-US"/>
              </w:rPr>
              <w:t>mber of STASH research team, collated</w:t>
            </w:r>
            <w:r>
              <w:rPr>
                <w:lang w:val="en-US"/>
              </w:rPr>
              <w:t xml:space="preserve"> in </w:t>
            </w:r>
            <w:r w:rsidR="00A008F9">
              <w:rPr>
                <w:lang w:val="en-US"/>
              </w:rPr>
              <w:t xml:space="preserve">tailored </w:t>
            </w:r>
            <w:r>
              <w:rPr>
                <w:lang w:val="en-US"/>
              </w:rPr>
              <w:t xml:space="preserve">Excel file. </w:t>
            </w:r>
          </w:p>
        </w:tc>
      </w:tr>
      <w:tr w:rsidR="005F1E92" w:rsidRPr="00987678" w14:paraId="70A8F4F8" w14:textId="77777777" w:rsidTr="00FC1EBD">
        <w:tc>
          <w:tcPr>
            <w:tcW w:w="2459" w:type="dxa"/>
          </w:tcPr>
          <w:p w14:paraId="6E53D6B4" w14:textId="7446AB67" w:rsidR="005F1E92" w:rsidRPr="00987678" w:rsidRDefault="005F1E92" w:rsidP="005F1E92">
            <w:pPr>
              <w:rPr>
                <w:b/>
                <w:lang w:val="en-US"/>
              </w:rPr>
            </w:pPr>
            <w:r>
              <w:rPr>
                <w:b/>
                <w:lang w:val="en-US"/>
              </w:rPr>
              <w:lastRenderedPageBreak/>
              <w:t xml:space="preserve">Data Management </w:t>
            </w:r>
          </w:p>
        </w:tc>
        <w:tc>
          <w:tcPr>
            <w:tcW w:w="2391" w:type="dxa"/>
          </w:tcPr>
          <w:p w14:paraId="2160ADDB" w14:textId="63A41EE0" w:rsidR="005F1E92" w:rsidRPr="00987678" w:rsidRDefault="005F1E92" w:rsidP="005F1E92">
            <w:pPr>
              <w:jc w:val="right"/>
              <w:rPr>
                <w:lang w:val="en-US"/>
              </w:rPr>
            </w:pPr>
            <w:r>
              <w:rPr>
                <w:lang w:val="en-US"/>
              </w:rPr>
              <w:t>Data capture:</w:t>
            </w:r>
          </w:p>
        </w:tc>
        <w:tc>
          <w:tcPr>
            <w:tcW w:w="7214" w:type="dxa"/>
          </w:tcPr>
          <w:p w14:paraId="14FA64C8" w14:textId="6CFA824E" w:rsidR="005F1E92" w:rsidRDefault="005F1E92" w:rsidP="005F1E92">
            <w:pPr>
              <w:rPr>
                <w:lang w:val="en-US"/>
              </w:rPr>
            </w:pPr>
            <w:r>
              <w:rPr>
                <w:lang w:val="en-US"/>
              </w:rPr>
              <w:t>Observational data captured in writing</w:t>
            </w:r>
            <w:r w:rsidR="008D1773">
              <w:rPr>
                <w:lang w:val="en-US"/>
              </w:rPr>
              <w:t xml:space="preserve"> or transcribed directly (via laptop) into </w:t>
            </w:r>
            <w:r>
              <w:rPr>
                <w:lang w:val="en-US"/>
              </w:rPr>
              <w:t>structured observation</w:t>
            </w:r>
            <w:r w:rsidR="008D1773">
              <w:rPr>
                <w:lang w:val="en-US"/>
              </w:rPr>
              <w:t xml:space="preserve"> forms tailored to each session</w:t>
            </w:r>
            <w:r>
              <w:rPr>
                <w:lang w:val="en-US"/>
              </w:rPr>
              <w:t xml:space="preserve">. </w:t>
            </w:r>
          </w:p>
          <w:p w14:paraId="404D411A" w14:textId="375CE223" w:rsidR="005F1E92" w:rsidRDefault="005F1E92" w:rsidP="005F1E92">
            <w:pPr>
              <w:rPr>
                <w:lang w:val="en-US"/>
              </w:rPr>
            </w:pPr>
            <w:r>
              <w:rPr>
                <w:lang w:val="en-US"/>
              </w:rPr>
              <w:t xml:space="preserve">Interviews audio recorded on hand held digital recorder.  </w:t>
            </w:r>
          </w:p>
          <w:p w14:paraId="6EC74C06" w14:textId="01014804" w:rsidR="005F1E92" w:rsidRDefault="005F1E92" w:rsidP="005F1E92">
            <w:pPr>
              <w:rPr>
                <w:lang w:val="en-US"/>
              </w:rPr>
            </w:pPr>
            <w:r>
              <w:rPr>
                <w:lang w:val="en-US"/>
              </w:rPr>
              <w:t xml:space="preserve">Mixed method student/teacher evaluation, and Trainer/Fieldworker observation data captured on tailored forms (Word documents) and entered into tailored Excel files. </w:t>
            </w:r>
          </w:p>
          <w:p w14:paraId="4D4524FE" w14:textId="43D864EB" w:rsidR="005F1E92" w:rsidRPr="00987678" w:rsidRDefault="005F1E92" w:rsidP="005F1E92">
            <w:pPr>
              <w:rPr>
                <w:lang w:val="en-US"/>
              </w:rPr>
            </w:pPr>
            <w:r>
              <w:rPr>
                <w:lang w:val="en-US"/>
              </w:rPr>
              <w:t xml:space="preserve">Project Monitoring Data / Facebook Activity Data captured via tailored Excel files. </w:t>
            </w:r>
          </w:p>
        </w:tc>
      </w:tr>
      <w:tr w:rsidR="005F1E92" w:rsidRPr="00987678" w14:paraId="2C3F902B" w14:textId="77777777" w:rsidTr="00FC1EBD">
        <w:tc>
          <w:tcPr>
            <w:tcW w:w="2459" w:type="dxa"/>
          </w:tcPr>
          <w:p w14:paraId="1CCABFFD" w14:textId="77777777" w:rsidR="005F1E92" w:rsidRPr="00987678" w:rsidRDefault="005F1E92" w:rsidP="005F1E92">
            <w:pPr>
              <w:rPr>
                <w:b/>
                <w:lang w:val="en-US"/>
              </w:rPr>
            </w:pPr>
          </w:p>
        </w:tc>
        <w:tc>
          <w:tcPr>
            <w:tcW w:w="2391" w:type="dxa"/>
          </w:tcPr>
          <w:p w14:paraId="6B2829C6" w14:textId="77777777" w:rsidR="00A008F9" w:rsidRDefault="005F1E92" w:rsidP="005F1E92">
            <w:pPr>
              <w:jc w:val="right"/>
              <w:rPr>
                <w:lang w:val="en-US"/>
              </w:rPr>
            </w:pPr>
            <w:r w:rsidRPr="00D56E58">
              <w:rPr>
                <w:lang w:val="en-US"/>
              </w:rPr>
              <w:t>Data storage:</w:t>
            </w:r>
          </w:p>
          <w:p w14:paraId="20CCCADD" w14:textId="77777777" w:rsidR="00A008F9" w:rsidRDefault="00A008F9" w:rsidP="005F1E92">
            <w:pPr>
              <w:jc w:val="right"/>
              <w:rPr>
                <w:lang w:val="en-US"/>
              </w:rPr>
            </w:pPr>
          </w:p>
          <w:p w14:paraId="293403FC" w14:textId="1BD12DFA" w:rsidR="005F1E92" w:rsidRPr="00D56E58" w:rsidRDefault="005F1E92" w:rsidP="005F1E92">
            <w:pPr>
              <w:jc w:val="right"/>
              <w:rPr>
                <w:lang w:val="en-US"/>
              </w:rPr>
            </w:pPr>
          </w:p>
        </w:tc>
        <w:tc>
          <w:tcPr>
            <w:tcW w:w="7214" w:type="dxa"/>
          </w:tcPr>
          <w:p w14:paraId="4B89A16E" w14:textId="1EED42AA" w:rsidR="005F1E92" w:rsidRPr="00D56E58" w:rsidRDefault="005F1E92" w:rsidP="005F1E92">
            <w:pPr>
              <w:rPr>
                <w:lang w:val="en-US"/>
              </w:rPr>
            </w:pPr>
            <w:r>
              <w:rPr>
                <w:lang w:val="en-US"/>
              </w:rPr>
              <w:t>Researcher copies of qualitative data collection c</w:t>
            </w:r>
            <w:r w:rsidRPr="00D56E58">
              <w:rPr>
                <w:lang w:val="en-US"/>
              </w:rPr>
              <w:t xml:space="preserve">onsent forms </w:t>
            </w:r>
            <w:r>
              <w:rPr>
                <w:lang w:val="en-US"/>
              </w:rPr>
              <w:t>(</w:t>
            </w:r>
            <w:r w:rsidRPr="00D56E58">
              <w:rPr>
                <w:lang w:val="en-US"/>
              </w:rPr>
              <w:t xml:space="preserve">signed and dated </w:t>
            </w:r>
            <w:r>
              <w:rPr>
                <w:lang w:val="en-US"/>
              </w:rPr>
              <w:t xml:space="preserve">by participant and researcher, with a copy </w:t>
            </w:r>
            <w:r w:rsidRPr="00D56E58">
              <w:rPr>
                <w:lang w:val="en-US"/>
              </w:rPr>
              <w:t>given to the participant</w:t>
            </w:r>
            <w:r>
              <w:rPr>
                <w:lang w:val="en-US"/>
              </w:rPr>
              <w:t>)</w:t>
            </w:r>
            <w:r w:rsidRPr="00D56E58">
              <w:rPr>
                <w:lang w:val="en-US"/>
              </w:rPr>
              <w:t xml:space="preserve"> will be filed securely </w:t>
            </w:r>
            <w:r>
              <w:rPr>
                <w:lang w:val="en-US"/>
              </w:rPr>
              <w:t>at the SPHSU</w:t>
            </w:r>
            <w:r w:rsidRPr="00D56E58">
              <w:rPr>
                <w:lang w:val="en-US"/>
              </w:rPr>
              <w:t>.</w:t>
            </w:r>
          </w:p>
          <w:p w14:paraId="7A02CC5A" w14:textId="77777777" w:rsidR="005F1E92" w:rsidRPr="00D56E58" w:rsidRDefault="005F1E92" w:rsidP="005F1E92">
            <w:pPr>
              <w:rPr>
                <w:lang w:val="en-US"/>
              </w:rPr>
            </w:pPr>
          </w:p>
          <w:p w14:paraId="4A3A2AAF" w14:textId="20EC11B3" w:rsidR="005F1E92" w:rsidRDefault="005F1E92" w:rsidP="005F1E92">
            <w:pPr>
              <w:rPr>
                <w:lang w:val="en-US"/>
              </w:rPr>
            </w:pPr>
            <w:r w:rsidRPr="00D56E58">
              <w:rPr>
                <w:lang w:val="en-US"/>
              </w:rPr>
              <w:t xml:space="preserve">All interview recordings will be transferred </w:t>
            </w:r>
            <w:r>
              <w:rPr>
                <w:lang w:val="en-US"/>
              </w:rPr>
              <w:t xml:space="preserve">from the recording device </w:t>
            </w:r>
            <w:r w:rsidRPr="00D56E58">
              <w:rPr>
                <w:lang w:val="en-US"/>
              </w:rPr>
              <w:t xml:space="preserve">to a locked shared </w:t>
            </w:r>
            <w:r>
              <w:rPr>
                <w:lang w:val="en-US"/>
              </w:rPr>
              <w:t xml:space="preserve">STASH project </w:t>
            </w:r>
            <w:r w:rsidRPr="00D56E58">
              <w:rPr>
                <w:lang w:val="en-US"/>
              </w:rPr>
              <w:t xml:space="preserve">folder (only accessible to the project team) on the Glasgow University network drive. </w:t>
            </w:r>
            <w:r>
              <w:rPr>
                <w:lang w:val="en-US"/>
              </w:rPr>
              <w:t xml:space="preserve">Anonymised interview transcripts, typed up structured quali observation notes, and Nvivo files will be stored in a different folder in the same network drive. </w:t>
            </w:r>
            <w:r w:rsidRPr="00D56E58">
              <w:rPr>
                <w:lang w:val="en-US"/>
              </w:rPr>
              <w:t>All interviews will be deleted from the audio recorder as soon as they are uploaded</w:t>
            </w:r>
            <w:r>
              <w:rPr>
                <w:lang w:val="en-US"/>
              </w:rPr>
              <w:t xml:space="preserve"> to the GU network drive</w:t>
            </w:r>
            <w:r w:rsidRPr="00D56E58">
              <w:rPr>
                <w:lang w:val="en-US"/>
              </w:rPr>
              <w:t xml:space="preserve">. </w:t>
            </w:r>
          </w:p>
          <w:p w14:paraId="1B6FD4A0" w14:textId="6A012502" w:rsidR="005F1E92" w:rsidRDefault="005F1E92" w:rsidP="005F1E92">
            <w:pPr>
              <w:rPr>
                <w:lang w:val="en-US"/>
              </w:rPr>
            </w:pPr>
          </w:p>
          <w:p w14:paraId="48F5AB92" w14:textId="3715C2FC" w:rsidR="005F1E92" w:rsidRDefault="005F1E92" w:rsidP="005F1E92">
            <w:pPr>
              <w:rPr>
                <w:lang w:val="en-US"/>
              </w:rPr>
            </w:pPr>
            <w:r>
              <w:rPr>
                <w:lang w:val="en-US"/>
              </w:rPr>
              <w:t xml:space="preserve">Hard copy completed evaluation and Trainer/Fieldworker observation forms will be stored securely at the SPHSU, and input data stored in the STASH project folder, along with the project monitoring log (none of which contains sensitive data). </w:t>
            </w:r>
          </w:p>
          <w:p w14:paraId="5A9CCC63" w14:textId="77777777" w:rsidR="005F1E92" w:rsidRDefault="005F1E92" w:rsidP="005F1E92">
            <w:pPr>
              <w:rPr>
                <w:lang w:val="en-US"/>
              </w:rPr>
            </w:pPr>
          </w:p>
          <w:p w14:paraId="58669F44" w14:textId="2F87C4E3" w:rsidR="005F1E92" w:rsidRPr="00C4766D" w:rsidRDefault="005F1E92" w:rsidP="005F1E92">
            <w:pPr>
              <w:rPr>
                <w:lang w:val="en-US"/>
              </w:rPr>
            </w:pPr>
            <w:r>
              <w:t xml:space="preserve">Data will </w:t>
            </w:r>
            <w:r w:rsidRPr="00D56E58">
              <w:t xml:space="preserve">be archived in line with </w:t>
            </w:r>
            <w:r w:rsidR="00A9094C">
              <w:t xml:space="preserve">the STASH Data Management Plan, </w:t>
            </w:r>
            <w:r w:rsidRPr="00D56E58">
              <w:t>Glasgow University guidance on data archiving and the MRC’s ‘Personal Information in Medical Research’ guidance document.</w:t>
            </w:r>
          </w:p>
          <w:p w14:paraId="73F8D63B" w14:textId="77777777" w:rsidR="005F1E92" w:rsidRPr="00D56E58" w:rsidRDefault="005F1E92" w:rsidP="005F1E92">
            <w:pPr>
              <w:rPr>
                <w:lang w:val="en-US"/>
              </w:rPr>
            </w:pPr>
          </w:p>
        </w:tc>
      </w:tr>
      <w:tr w:rsidR="005F1E92" w:rsidRPr="00987678" w14:paraId="05FFCB7B" w14:textId="77777777" w:rsidTr="00FC1EBD">
        <w:tc>
          <w:tcPr>
            <w:tcW w:w="2459" w:type="dxa"/>
          </w:tcPr>
          <w:p w14:paraId="1D8A897B" w14:textId="77777777" w:rsidR="005F1E92" w:rsidRPr="00987678" w:rsidRDefault="005F1E92" w:rsidP="005F1E92">
            <w:pPr>
              <w:rPr>
                <w:b/>
                <w:lang w:val="en-US"/>
              </w:rPr>
            </w:pPr>
          </w:p>
        </w:tc>
        <w:tc>
          <w:tcPr>
            <w:tcW w:w="2391" w:type="dxa"/>
          </w:tcPr>
          <w:p w14:paraId="66C8EE93" w14:textId="77777777" w:rsidR="005F1E92" w:rsidRPr="00023D4C" w:rsidRDefault="005F1E92" w:rsidP="005F1E92">
            <w:pPr>
              <w:jc w:val="right"/>
              <w:rPr>
                <w:lang w:val="en-US"/>
              </w:rPr>
            </w:pPr>
            <w:r w:rsidRPr="00023D4C">
              <w:rPr>
                <w:lang w:val="en-US"/>
              </w:rPr>
              <w:t>Anonymisation process:</w:t>
            </w:r>
          </w:p>
        </w:tc>
        <w:tc>
          <w:tcPr>
            <w:tcW w:w="7214" w:type="dxa"/>
          </w:tcPr>
          <w:p w14:paraId="457574C3" w14:textId="4A0E438C" w:rsidR="005F1E92" w:rsidRPr="00023D4C" w:rsidRDefault="005F1E92" w:rsidP="005F1E92">
            <w:r w:rsidRPr="00023D4C">
              <w:t>All personal information such as names, school names and location</w:t>
            </w:r>
            <w:r>
              <w:t>s are anonymised throughout all written data</w:t>
            </w:r>
            <w:r w:rsidR="00A008F9">
              <w:t xml:space="preserve"> (with schools allocated a non-identifying code</w:t>
            </w:r>
            <w:r>
              <w:t>, and</w:t>
            </w:r>
            <w:r w:rsidRPr="00023D4C">
              <w:t xml:space="preserve"> strict data protection policies are followed as outlined in the University of Glasgow’s data protection policy (</w:t>
            </w:r>
            <w:hyperlink r:id="rId22" w:history="1">
              <w:r w:rsidRPr="00023D4C">
                <w:rPr>
                  <w:rStyle w:val="Hyperlink"/>
                </w:rPr>
                <w:t>http://www.gla.ac.uk/services/dpfoioffice/policiesandprocedures/dpa-policy/</w:t>
              </w:r>
            </w:hyperlink>
            <w:r>
              <w:t>). Professional t</w:t>
            </w:r>
            <w:r w:rsidRPr="00023D4C">
              <w:t xml:space="preserve">ranscribers </w:t>
            </w:r>
            <w:r>
              <w:t xml:space="preserve">(with an existing relationship with the SPHSU) </w:t>
            </w:r>
            <w:r w:rsidRPr="00023D4C">
              <w:t>are presented with transcription guidelines</w:t>
            </w:r>
            <w:r>
              <w:t>,</w:t>
            </w:r>
            <w:r w:rsidRPr="00023D4C">
              <w:t xml:space="preserve"> to support them in the correct transcription methods</w:t>
            </w:r>
            <w:r>
              <w:t xml:space="preserve">, and </w:t>
            </w:r>
            <w:r w:rsidR="00A008F9">
              <w:t>a</w:t>
            </w:r>
            <w:r>
              <w:t>nonymisation is checked by the STASH team on receipt of transcribed data</w:t>
            </w:r>
            <w:r w:rsidRPr="00023D4C">
              <w:t>.</w:t>
            </w:r>
          </w:p>
          <w:p w14:paraId="460D443E" w14:textId="77777777" w:rsidR="005F1E92" w:rsidRPr="00023D4C" w:rsidRDefault="005F1E92" w:rsidP="005F1E92">
            <w:pPr>
              <w:rPr>
                <w:lang w:val="en-US"/>
              </w:rPr>
            </w:pPr>
          </w:p>
        </w:tc>
      </w:tr>
      <w:tr w:rsidR="005F1E92" w:rsidRPr="00987678" w14:paraId="559C9B32" w14:textId="77777777" w:rsidTr="00FC1EBD">
        <w:tc>
          <w:tcPr>
            <w:tcW w:w="2459" w:type="dxa"/>
          </w:tcPr>
          <w:p w14:paraId="412DCFB4" w14:textId="77777777" w:rsidR="005F1E92" w:rsidRPr="00987678" w:rsidRDefault="005F1E92" w:rsidP="005F1E92">
            <w:pPr>
              <w:rPr>
                <w:b/>
                <w:lang w:val="en-US"/>
              </w:rPr>
            </w:pPr>
            <w:r>
              <w:rPr>
                <w:b/>
                <w:lang w:val="en-US"/>
              </w:rPr>
              <w:t>Stopping data collection</w:t>
            </w:r>
          </w:p>
        </w:tc>
        <w:tc>
          <w:tcPr>
            <w:tcW w:w="2391" w:type="dxa"/>
          </w:tcPr>
          <w:p w14:paraId="1585F1B4" w14:textId="51627D4F" w:rsidR="005F1E92" w:rsidRPr="008D1773" w:rsidRDefault="005F1E92" w:rsidP="005F1E92">
            <w:pPr>
              <w:jc w:val="right"/>
              <w:rPr>
                <w:lang w:val="en-US"/>
              </w:rPr>
            </w:pPr>
            <w:r w:rsidRPr="008D1773">
              <w:rPr>
                <w:lang w:val="en-US"/>
              </w:rPr>
              <w:t xml:space="preserve">Defining and </w:t>
            </w:r>
            <w:r w:rsidRPr="008D1773">
              <w:t>recogni</w:t>
            </w:r>
            <w:r w:rsidR="003850E1" w:rsidRPr="008D1773">
              <w:t>s</w:t>
            </w:r>
            <w:r w:rsidRPr="008D1773">
              <w:t>ing</w:t>
            </w:r>
            <w:r w:rsidRPr="008D1773">
              <w:rPr>
                <w:lang w:val="en-US"/>
              </w:rPr>
              <w:t xml:space="preserve"> data saturation</w:t>
            </w:r>
          </w:p>
        </w:tc>
        <w:tc>
          <w:tcPr>
            <w:tcW w:w="7214" w:type="dxa"/>
          </w:tcPr>
          <w:p w14:paraId="4E963A8A" w14:textId="285E7866" w:rsidR="005F1E92" w:rsidRPr="00023D4C" w:rsidRDefault="005F1E92" w:rsidP="005F1E92">
            <w:pPr>
              <w:rPr>
                <w:i/>
              </w:rPr>
            </w:pPr>
            <w:r w:rsidRPr="00023D4C">
              <w:rPr>
                <w:i/>
              </w:rPr>
              <w:t>Data collection and analysis is reviewed at weekly P</w:t>
            </w:r>
            <w:r w:rsidR="009F1D2E">
              <w:rPr>
                <w:i/>
              </w:rPr>
              <w:t>EG</w:t>
            </w:r>
            <w:r w:rsidRPr="00023D4C">
              <w:rPr>
                <w:i/>
              </w:rPr>
              <w:t xml:space="preserve"> meetings and regular process evaluation </w:t>
            </w:r>
            <w:r w:rsidR="004C13AB">
              <w:rPr>
                <w:i/>
              </w:rPr>
              <w:t>subgroup</w:t>
            </w:r>
            <w:r w:rsidR="009F1D2E">
              <w:rPr>
                <w:i/>
              </w:rPr>
              <w:t xml:space="preserve"> </w:t>
            </w:r>
            <w:r w:rsidRPr="00023D4C">
              <w:rPr>
                <w:i/>
              </w:rPr>
              <w:t xml:space="preserve">meetings. Within these the team will assess the data currently collected to identify whether the point of saturation is reached. Should this not have been reached within </w:t>
            </w:r>
            <w:r w:rsidR="009F1D2E">
              <w:rPr>
                <w:i/>
              </w:rPr>
              <w:t>planned data collection (as outlined above)</w:t>
            </w:r>
            <w:r w:rsidRPr="00023D4C">
              <w:rPr>
                <w:i/>
              </w:rPr>
              <w:t xml:space="preserve">, the team </w:t>
            </w:r>
            <w:r w:rsidR="009F1D2E">
              <w:rPr>
                <w:i/>
              </w:rPr>
              <w:t>will</w:t>
            </w:r>
            <w:r w:rsidRPr="00023D4C">
              <w:rPr>
                <w:i/>
              </w:rPr>
              <w:t xml:space="preserve"> continue data collection until data saturation has been reached.</w:t>
            </w:r>
            <w:r w:rsidR="009F1D2E">
              <w:rPr>
                <w:i/>
              </w:rPr>
              <w:t xml:space="preserve"> Saturation is defined as the point at which no new findings are found to emerge from any new data collected. </w:t>
            </w:r>
          </w:p>
          <w:p w14:paraId="7450AA27" w14:textId="77777777" w:rsidR="005F1E92" w:rsidRPr="00023D4C" w:rsidRDefault="005F1E92" w:rsidP="005F1E92">
            <w:pPr>
              <w:rPr>
                <w:i/>
                <w:lang w:val="en-US"/>
              </w:rPr>
            </w:pPr>
          </w:p>
        </w:tc>
      </w:tr>
      <w:tr w:rsidR="005F1E92" w:rsidRPr="00987678" w14:paraId="3B648CAC" w14:textId="77777777" w:rsidTr="00FC1EBD">
        <w:tc>
          <w:tcPr>
            <w:tcW w:w="2459" w:type="dxa"/>
          </w:tcPr>
          <w:p w14:paraId="7C761D54" w14:textId="2C669D43" w:rsidR="005F1E92" w:rsidRPr="00987678" w:rsidRDefault="005F1E92" w:rsidP="005F1E92">
            <w:pPr>
              <w:rPr>
                <w:b/>
                <w:lang w:val="en-US"/>
              </w:rPr>
            </w:pPr>
            <w:r>
              <w:rPr>
                <w:b/>
                <w:lang w:val="en-US"/>
              </w:rPr>
              <w:t xml:space="preserve">Methods of Analysis: Stage 1 (Independent analyses) </w:t>
            </w:r>
          </w:p>
        </w:tc>
        <w:tc>
          <w:tcPr>
            <w:tcW w:w="2391" w:type="dxa"/>
          </w:tcPr>
          <w:p w14:paraId="5A50159A" w14:textId="35E01C63" w:rsidR="005F1E92" w:rsidRPr="00D278A1" w:rsidRDefault="005F1E92" w:rsidP="005F1E92">
            <w:pPr>
              <w:jc w:val="right"/>
              <w:rPr>
                <w:lang w:val="en-US"/>
              </w:rPr>
            </w:pPr>
            <w:r w:rsidRPr="00D278A1">
              <w:rPr>
                <w:lang w:val="en-US"/>
              </w:rPr>
              <w:t>Qualitative data:</w:t>
            </w:r>
          </w:p>
          <w:p w14:paraId="4D5998F9" w14:textId="77777777" w:rsidR="005F1E92" w:rsidRPr="00D278A1" w:rsidRDefault="005F1E92" w:rsidP="005F1E92">
            <w:pPr>
              <w:rPr>
                <w:sz w:val="20"/>
                <w:szCs w:val="20"/>
                <w:lang w:val="en-US"/>
              </w:rPr>
            </w:pPr>
          </w:p>
          <w:p w14:paraId="014E751B" w14:textId="77777777" w:rsidR="005F1E92" w:rsidRPr="00D278A1" w:rsidRDefault="005F1E92" w:rsidP="005F1E92">
            <w:pPr>
              <w:rPr>
                <w:lang w:val="en-US"/>
              </w:rPr>
            </w:pPr>
          </w:p>
        </w:tc>
        <w:tc>
          <w:tcPr>
            <w:tcW w:w="7214" w:type="dxa"/>
          </w:tcPr>
          <w:p w14:paraId="1A5999E1" w14:textId="5A14E168" w:rsidR="00A008F9" w:rsidRPr="00A9094C" w:rsidRDefault="00A9094C" w:rsidP="005F1E92">
            <w:pPr>
              <w:rPr>
                <w:rFonts w:ascii="Calibri" w:hAnsi="Calibri"/>
                <w:bCs/>
              </w:rPr>
            </w:pPr>
            <w:r>
              <w:rPr>
                <w:rFonts w:ascii="Calibri" w:hAnsi="Calibri"/>
                <w:bCs/>
              </w:rPr>
              <w:t>Stage 1</w:t>
            </w:r>
            <w:r w:rsidR="005F16E4">
              <w:rPr>
                <w:rFonts w:ascii="Calibri" w:hAnsi="Calibri"/>
                <w:bCs/>
              </w:rPr>
              <w:t>a</w:t>
            </w:r>
            <w:r w:rsidR="005F1E92">
              <w:rPr>
                <w:rFonts w:ascii="Calibri" w:hAnsi="Calibri"/>
                <w:bCs/>
              </w:rPr>
              <w:t xml:space="preserve">) Thematic analysis of qualitative data </w:t>
            </w:r>
            <w:r w:rsidR="003850E1">
              <w:rPr>
                <w:rFonts w:ascii="Calibri" w:hAnsi="Calibri"/>
                <w:bCs/>
              </w:rPr>
              <w:t xml:space="preserve">(interview transcripts, </w:t>
            </w:r>
            <w:r w:rsidR="003850E1" w:rsidRPr="00A9094C">
              <w:rPr>
                <w:rFonts w:ascii="Calibri" w:hAnsi="Calibri"/>
                <w:bCs/>
              </w:rPr>
              <w:t xml:space="preserve">observational data) </w:t>
            </w:r>
            <w:r w:rsidR="005F1E92" w:rsidRPr="00A9094C">
              <w:rPr>
                <w:rFonts w:ascii="Calibri" w:hAnsi="Calibri"/>
                <w:bCs/>
              </w:rPr>
              <w:t>will begin with focused coding around the PE aims and</w:t>
            </w:r>
            <w:r w:rsidR="001B250D" w:rsidRPr="00A9094C">
              <w:rPr>
                <w:rFonts w:ascii="Calibri" w:hAnsi="Calibri"/>
                <w:bCs/>
              </w:rPr>
              <w:t xml:space="preserve"> programme theory</w:t>
            </w:r>
            <w:r w:rsidR="005F1E92" w:rsidRPr="00A9094C">
              <w:rPr>
                <w:rFonts w:ascii="Calibri" w:hAnsi="Calibri"/>
                <w:bCs/>
              </w:rPr>
              <w:t>, and so will address issues including fidelity, acceptability, exposure, reach, contextual factors, recruitment/retention, and overall feasibility (see above)</w:t>
            </w:r>
            <w:r w:rsidR="001B250D" w:rsidRPr="00A9094C">
              <w:rPr>
                <w:rFonts w:ascii="Calibri" w:hAnsi="Calibri"/>
                <w:bCs/>
              </w:rPr>
              <w:t xml:space="preserve">. This approach is outlined in </w:t>
            </w:r>
            <w:r w:rsidR="005F1E92" w:rsidRPr="00A9094C">
              <w:rPr>
                <w:rFonts w:ascii="Calibri" w:hAnsi="Calibri"/>
                <w:bCs/>
              </w:rPr>
              <w:t xml:space="preserve">the STASH </w:t>
            </w:r>
            <w:r w:rsidR="00A008F9" w:rsidRPr="00A9094C">
              <w:rPr>
                <w:rFonts w:ascii="Calibri" w:hAnsi="Calibri"/>
                <w:bCs/>
              </w:rPr>
              <w:t xml:space="preserve">Feasibility Study </w:t>
            </w:r>
            <w:r w:rsidR="005F1E92" w:rsidRPr="00A9094C">
              <w:rPr>
                <w:rFonts w:ascii="Calibri" w:hAnsi="Calibri"/>
                <w:bCs/>
              </w:rPr>
              <w:t>P</w:t>
            </w:r>
            <w:r w:rsidR="00A008F9" w:rsidRPr="00A9094C">
              <w:rPr>
                <w:rFonts w:ascii="Calibri" w:hAnsi="Calibri"/>
                <w:bCs/>
              </w:rPr>
              <w:t xml:space="preserve">rocess </w:t>
            </w:r>
            <w:r w:rsidR="005F1E92" w:rsidRPr="00A9094C">
              <w:rPr>
                <w:rFonts w:ascii="Calibri" w:hAnsi="Calibri"/>
                <w:bCs/>
              </w:rPr>
              <w:t>E</w:t>
            </w:r>
            <w:r w:rsidR="00A008F9" w:rsidRPr="00A9094C">
              <w:rPr>
                <w:rFonts w:ascii="Calibri" w:hAnsi="Calibri"/>
                <w:bCs/>
              </w:rPr>
              <w:t>valuation</w:t>
            </w:r>
            <w:r w:rsidR="005F1E92" w:rsidRPr="00A9094C">
              <w:rPr>
                <w:rFonts w:ascii="Calibri" w:hAnsi="Calibri"/>
                <w:bCs/>
              </w:rPr>
              <w:t xml:space="preserve"> Coding Framework </w:t>
            </w:r>
            <w:r w:rsidR="008D1773" w:rsidRPr="00A9094C">
              <w:rPr>
                <w:rFonts w:ascii="Calibri" w:hAnsi="Calibri"/>
                <w:bCs/>
              </w:rPr>
              <w:t>(v1.0)</w:t>
            </w:r>
            <w:r w:rsidR="00A008F9" w:rsidRPr="00A9094C">
              <w:rPr>
                <w:rFonts w:ascii="Calibri" w:hAnsi="Calibri"/>
                <w:bCs/>
              </w:rPr>
              <w:t xml:space="preserve">, </w:t>
            </w:r>
            <w:r w:rsidR="005F1E92" w:rsidRPr="00A9094C">
              <w:rPr>
                <w:rFonts w:ascii="Calibri" w:hAnsi="Calibri"/>
                <w:bCs/>
              </w:rPr>
              <w:t>developed</w:t>
            </w:r>
            <w:r w:rsidR="009F1D2E" w:rsidRPr="00A9094C">
              <w:rPr>
                <w:rFonts w:ascii="Calibri" w:hAnsi="Calibri"/>
                <w:bCs/>
              </w:rPr>
              <w:t xml:space="preserve"> </w:t>
            </w:r>
            <w:r w:rsidR="005F1E92" w:rsidRPr="00A9094C">
              <w:rPr>
                <w:rFonts w:ascii="Calibri" w:hAnsi="Calibri"/>
                <w:bCs/>
              </w:rPr>
              <w:t>during the Pilot and</w:t>
            </w:r>
            <w:r w:rsidR="00A008F9" w:rsidRPr="00A9094C">
              <w:rPr>
                <w:rFonts w:ascii="Calibri" w:hAnsi="Calibri"/>
                <w:bCs/>
              </w:rPr>
              <w:t xml:space="preserve"> subsequently</w:t>
            </w:r>
            <w:r w:rsidR="005F1E92" w:rsidRPr="00A9094C">
              <w:rPr>
                <w:rFonts w:ascii="Calibri" w:hAnsi="Calibri"/>
                <w:bCs/>
              </w:rPr>
              <w:t xml:space="preserve"> revised</w:t>
            </w:r>
            <w:r w:rsidR="009F1D2E" w:rsidRPr="00A9094C">
              <w:rPr>
                <w:rFonts w:ascii="Calibri" w:hAnsi="Calibri"/>
                <w:bCs/>
              </w:rPr>
              <w:t xml:space="preserve"> by CP, in consultation with the </w:t>
            </w:r>
            <w:r w:rsidR="008D1773" w:rsidRPr="00A9094C">
              <w:rPr>
                <w:rFonts w:ascii="Calibri" w:hAnsi="Calibri"/>
                <w:bCs/>
              </w:rPr>
              <w:t>PE sub-group</w:t>
            </w:r>
            <w:r w:rsidR="005F1E92" w:rsidRPr="00A9094C">
              <w:rPr>
                <w:rFonts w:ascii="Calibri" w:hAnsi="Calibri"/>
                <w:bCs/>
              </w:rPr>
              <w:t xml:space="preserve">. </w:t>
            </w:r>
          </w:p>
          <w:p w14:paraId="15FDC2AF" w14:textId="77777777" w:rsidR="009F1D2E" w:rsidRPr="00A9094C" w:rsidRDefault="009F1D2E" w:rsidP="005F1E92">
            <w:pPr>
              <w:rPr>
                <w:rFonts w:ascii="Calibri" w:hAnsi="Calibri"/>
                <w:bCs/>
              </w:rPr>
            </w:pPr>
          </w:p>
          <w:p w14:paraId="561E4D8E" w14:textId="2BE766EB" w:rsidR="005F1E92" w:rsidRDefault="005F1E92" w:rsidP="005F1E92">
            <w:pPr>
              <w:rPr>
                <w:rFonts w:ascii="Calibri" w:hAnsi="Calibri"/>
                <w:bCs/>
              </w:rPr>
            </w:pPr>
            <w:r w:rsidRPr="00A9094C">
              <w:rPr>
                <w:rFonts w:ascii="Calibri" w:hAnsi="Calibri"/>
                <w:bCs/>
              </w:rPr>
              <w:t>Qualitative observation guides and interview topic guides are structured around the PE aims</w:t>
            </w:r>
            <w:r w:rsidR="001B250D" w:rsidRPr="00A9094C">
              <w:rPr>
                <w:rFonts w:ascii="Calibri" w:hAnsi="Calibri"/>
                <w:bCs/>
              </w:rPr>
              <w:t>/</w:t>
            </w:r>
            <w:r w:rsidRPr="00A9094C">
              <w:rPr>
                <w:rFonts w:ascii="Calibri" w:hAnsi="Calibri"/>
                <w:bCs/>
              </w:rPr>
              <w:t>RQs (see above)</w:t>
            </w:r>
            <w:r w:rsidR="001B250D" w:rsidRPr="00A9094C">
              <w:rPr>
                <w:rFonts w:ascii="Calibri" w:hAnsi="Calibri"/>
                <w:bCs/>
              </w:rPr>
              <w:t xml:space="preserve"> and programme theory</w:t>
            </w:r>
            <w:r w:rsidRPr="00A9094C">
              <w:rPr>
                <w:rFonts w:ascii="Calibri" w:hAnsi="Calibri"/>
                <w:bCs/>
              </w:rPr>
              <w:t xml:space="preserve">, to ensure the necessary data are captured, while also allowing for the emergence of issues not anticipated by the research team. </w:t>
            </w:r>
            <w:r w:rsidR="00A9094C" w:rsidRPr="00A9094C">
              <w:rPr>
                <w:rFonts w:ascii="Calibri" w:hAnsi="Calibri"/>
                <w:bCs/>
              </w:rPr>
              <w:t>All c</w:t>
            </w:r>
            <w:r w:rsidRPr="00A9094C">
              <w:rPr>
                <w:rFonts w:ascii="Calibri" w:hAnsi="Calibri"/>
                <w:bCs/>
              </w:rPr>
              <w:t>oding will be conducted</w:t>
            </w:r>
            <w:r>
              <w:rPr>
                <w:rFonts w:ascii="Calibri" w:hAnsi="Calibri"/>
                <w:bCs/>
              </w:rPr>
              <w:t xml:space="preserve"> </w:t>
            </w:r>
            <w:r w:rsidR="00A008F9">
              <w:rPr>
                <w:rFonts w:ascii="Calibri" w:hAnsi="Calibri"/>
                <w:bCs/>
              </w:rPr>
              <w:t xml:space="preserve">by </w:t>
            </w:r>
            <w:r w:rsidR="009F1D2E">
              <w:rPr>
                <w:rFonts w:ascii="Calibri" w:hAnsi="Calibri"/>
                <w:bCs/>
              </w:rPr>
              <w:t>CP</w:t>
            </w:r>
            <w:r w:rsidR="00A9094C">
              <w:rPr>
                <w:rFonts w:ascii="Calibri" w:hAnsi="Calibri"/>
                <w:bCs/>
              </w:rPr>
              <w:t xml:space="preserve">. </w:t>
            </w:r>
          </w:p>
          <w:p w14:paraId="2C134C41" w14:textId="77777777" w:rsidR="005F1E92" w:rsidRDefault="005F1E92" w:rsidP="005F1E92">
            <w:pPr>
              <w:autoSpaceDE w:val="0"/>
              <w:autoSpaceDN w:val="0"/>
              <w:adjustRightInd w:val="0"/>
              <w:rPr>
                <w:rFonts w:cs="AdvTT5843c571"/>
                <w:szCs w:val="20"/>
              </w:rPr>
            </w:pPr>
          </w:p>
          <w:p w14:paraId="2CAFA91B" w14:textId="4251E4D4" w:rsidR="005F1E92" w:rsidRPr="008D1773" w:rsidRDefault="005F16E4" w:rsidP="005F1E92">
            <w:pPr>
              <w:autoSpaceDE w:val="0"/>
              <w:autoSpaceDN w:val="0"/>
              <w:adjustRightInd w:val="0"/>
              <w:rPr>
                <w:rFonts w:ascii="Calibri" w:hAnsi="Calibri"/>
                <w:bCs/>
              </w:rPr>
            </w:pPr>
            <w:r>
              <w:rPr>
                <w:rFonts w:cs="AdvTT5843c571"/>
                <w:szCs w:val="20"/>
              </w:rPr>
              <w:t>Stage 1b</w:t>
            </w:r>
            <w:r w:rsidR="005F1E92">
              <w:rPr>
                <w:rFonts w:cs="AdvTT5843c571"/>
                <w:szCs w:val="20"/>
              </w:rPr>
              <w:t xml:space="preserve">): </w:t>
            </w:r>
            <w:r w:rsidR="005F1E92" w:rsidRPr="00574758">
              <w:rPr>
                <w:rFonts w:cs="AdvTT5843c571"/>
                <w:szCs w:val="20"/>
              </w:rPr>
              <w:t>From</w:t>
            </w:r>
            <w:r w:rsidR="005F1E92">
              <w:rPr>
                <w:rFonts w:cs="AdvTT5843c571"/>
                <w:szCs w:val="20"/>
              </w:rPr>
              <w:t xml:space="preserve"> </w:t>
            </w:r>
            <w:r w:rsidR="005F1E92" w:rsidRPr="00574758">
              <w:rPr>
                <w:rFonts w:cs="AdvTT5843c571"/>
                <w:szCs w:val="20"/>
              </w:rPr>
              <w:t>this descriptive stage the data w</w:t>
            </w:r>
            <w:r w:rsidR="005F1E92">
              <w:rPr>
                <w:rFonts w:cs="AdvTT5843c571"/>
                <w:szCs w:val="20"/>
              </w:rPr>
              <w:t>ill be</w:t>
            </w:r>
            <w:r w:rsidR="005F1E92" w:rsidRPr="00574758">
              <w:rPr>
                <w:rFonts w:cs="AdvTT5843c571"/>
                <w:szCs w:val="20"/>
              </w:rPr>
              <w:t xml:space="preserve"> interpreted further </w:t>
            </w:r>
            <w:r w:rsidR="008D1773" w:rsidRPr="00574758">
              <w:rPr>
                <w:rFonts w:cs="AdvTT5843c571"/>
                <w:szCs w:val="20"/>
              </w:rPr>
              <w:t>to</w:t>
            </w:r>
            <w:r w:rsidR="005F1E92">
              <w:rPr>
                <w:rFonts w:cs="AdvTT5843c571"/>
                <w:szCs w:val="20"/>
              </w:rPr>
              <w:t xml:space="preserve"> establish key findings and</w:t>
            </w:r>
            <w:r w:rsidR="005F1E92" w:rsidRPr="00574758">
              <w:rPr>
                <w:rFonts w:cs="AdvTT5843c571"/>
                <w:szCs w:val="20"/>
              </w:rPr>
              <w:t xml:space="preserve"> develop potential </w:t>
            </w:r>
            <w:r w:rsidR="005F1E92">
              <w:rPr>
                <w:rFonts w:cs="AdvTT5843c571"/>
                <w:szCs w:val="20"/>
              </w:rPr>
              <w:t xml:space="preserve">explanations around these. </w:t>
            </w:r>
            <w:r w:rsidR="005F1E92" w:rsidRPr="00574758">
              <w:rPr>
                <w:rFonts w:ascii="Calibri" w:hAnsi="Calibri"/>
                <w:bCs/>
              </w:rPr>
              <w:lastRenderedPageBreak/>
              <w:t xml:space="preserve">Analysis will seek to capture both positive as well as negative views on the intervention. </w:t>
            </w:r>
            <w:r w:rsidR="009F1D2E">
              <w:t>C</w:t>
            </w:r>
            <w:r w:rsidR="009F1D2E">
              <w:rPr>
                <w:rFonts w:ascii="Calibri" w:hAnsi="Calibri"/>
                <w:bCs/>
              </w:rPr>
              <w:t xml:space="preserve">ontradictory findings and complexities will be discussed in an iterative process with the PE </w:t>
            </w:r>
            <w:r w:rsidR="004C13AB">
              <w:rPr>
                <w:rFonts w:ascii="Calibri" w:hAnsi="Calibri"/>
                <w:bCs/>
              </w:rPr>
              <w:t>subgroup</w:t>
            </w:r>
            <w:r w:rsidR="009F1D2E">
              <w:rPr>
                <w:rFonts w:ascii="Calibri" w:hAnsi="Calibri"/>
                <w:bCs/>
              </w:rPr>
              <w:t>, and the broadest possible range of potential explanations considered, as per the expertise of the group and available literature. Evidence</w:t>
            </w:r>
            <w:r w:rsidR="009F1D2E" w:rsidRPr="009F1D2E">
              <w:rPr>
                <w:rFonts w:ascii="Calibri" w:hAnsi="Calibri"/>
                <w:bCs/>
              </w:rPr>
              <w:t xml:space="preserve"> for potential explanations</w:t>
            </w:r>
            <w:r w:rsidR="009F1D2E">
              <w:rPr>
                <w:rFonts w:ascii="Calibri" w:hAnsi="Calibri"/>
                <w:bCs/>
              </w:rPr>
              <w:t xml:space="preserve"> will be built through </w:t>
            </w:r>
            <w:r w:rsidR="003850E1">
              <w:rPr>
                <w:rFonts w:ascii="Calibri" w:hAnsi="Calibri"/>
                <w:bCs/>
              </w:rPr>
              <w:t xml:space="preserve">the accumulation of data as per the PE Framework. </w:t>
            </w:r>
          </w:p>
          <w:p w14:paraId="2922E980" w14:textId="0A3D4586" w:rsidR="005F1E92" w:rsidRPr="00184E95" w:rsidRDefault="005F1E92" w:rsidP="005F1E92">
            <w:pPr>
              <w:jc w:val="both"/>
              <w:rPr>
                <w:i/>
                <w:lang w:val="en-US"/>
              </w:rPr>
            </w:pPr>
          </w:p>
        </w:tc>
      </w:tr>
      <w:tr w:rsidR="005F1E92" w:rsidRPr="00987678" w14:paraId="0571C71B" w14:textId="77777777" w:rsidTr="00FC1EBD">
        <w:tc>
          <w:tcPr>
            <w:tcW w:w="2459" w:type="dxa"/>
          </w:tcPr>
          <w:p w14:paraId="35D859EC" w14:textId="77777777" w:rsidR="005F1E92" w:rsidRDefault="005F1E92" w:rsidP="005F1E92">
            <w:pPr>
              <w:rPr>
                <w:b/>
                <w:lang w:val="en-US"/>
              </w:rPr>
            </w:pPr>
          </w:p>
        </w:tc>
        <w:tc>
          <w:tcPr>
            <w:tcW w:w="2391" w:type="dxa"/>
          </w:tcPr>
          <w:p w14:paraId="47FE847B" w14:textId="3674CDE6" w:rsidR="005F1E92" w:rsidRPr="00D278A1" w:rsidRDefault="005F1E92" w:rsidP="005F1E92">
            <w:pPr>
              <w:jc w:val="right"/>
              <w:rPr>
                <w:lang w:val="en-US"/>
              </w:rPr>
            </w:pPr>
            <w:r>
              <w:rPr>
                <w:lang w:val="en-US"/>
              </w:rPr>
              <w:t>Mixed method</w:t>
            </w:r>
            <w:r w:rsidRPr="00D278A1">
              <w:rPr>
                <w:lang w:val="en-US"/>
              </w:rPr>
              <w:t xml:space="preserve"> data</w:t>
            </w:r>
          </w:p>
        </w:tc>
        <w:tc>
          <w:tcPr>
            <w:tcW w:w="7214" w:type="dxa"/>
          </w:tcPr>
          <w:p w14:paraId="0A2D430C" w14:textId="4FBE36D0" w:rsidR="005F1E92" w:rsidRDefault="005F1E92" w:rsidP="005F1E92">
            <w:pPr>
              <w:rPr>
                <w:rFonts w:ascii="Calibri" w:hAnsi="Calibri"/>
                <w:bCs/>
              </w:rPr>
            </w:pPr>
            <w:r>
              <w:rPr>
                <w:rFonts w:ascii="Calibri" w:hAnsi="Calibri"/>
                <w:bCs/>
              </w:rPr>
              <w:t xml:space="preserve">Narrative summaries will be produced of the key contributions of each source of </w:t>
            </w:r>
            <w:r w:rsidR="003850E1">
              <w:rPr>
                <w:rFonts w:ascii="Calibri" w:hAnsi="Calibri"/>
                <w:bCs/>
              </w:rPr>
              <w:t>mixed method</w:t>
            </w:r>
            <w:r>
              <w:rPr>
                <w:rFonts w:ascii="Calibri" w:hAnsi="Calibri"/>
                <w:bCs/>
              </w:rPr>
              <w:t xml:space="preserve"> data (training evaluation data, Trainer/Fieldworker observations data, PML data; free text </w:t>
            </w:r>
            <w:r w:rsidR="008D1773">
              <w:rPr>
                <w:rFonts w:ascii="Calibri" w:hAnsi="Calibri"/>
                <w:bCs/>
              </w:rPr>
              <w:t>baseline/follow-</w:t>
            </w:r>
            <w:r>
              <w:rPr>
                <w:rFonts w:ascii="Calibri" w:hAnsi="Calibri"/>
                <w:bCs/>
              </w:rPr>
              <w:t xml:space="preserve">up QR responses) following analysis in Excel. Quantifiable components of these will also be analysed in Excel for numerical counts and simple descriptive statistics.  </w:t>
            </w:r>
          </w:p>
        </w:tc>
      </w:tr>
      <w:tr w:rsidR="005F1E92" w:rsidRPr="00987678" w14:paraId="04D8F889" w14:textId="77777777" w:rsidTr="00FC1EBD">
        <w:tc>
          <w:tcPr>
            <w:tcW w:w="2459" w:type="dxa"/>
          </w:tcPr>
          <w:p w14:paraId="49A5A160" w14:textId="10FBE32D" w:rsidR="005F1E92" w:rsidRDefault="005F1E92" w:rsidP="005F1E92">
            <w:pPr>
              <w:rPr>
                <w:b/>
                <w:lang w:val="en-US"/>
              </w:rPr>
            </w:pPr>
            <w:r>
              <w:rPr>
                <w:b/>
                <w:lang w:val="en-US"/>
              </w:rPr>
              <w:t xml:space="preserve">Methods of analysis: Stage 2 (Data integration) </w:t>
            </w:r>
          </w:p>
        </w:tc>
        <w:tc>
          <w:tcPr>
            <w:tcW w:w="2391" w:type="dxa"/>
          </w:tcPr>
          <w:p w14:paraId="722CC1F4" w14:textId="38B9F120" w:rsidR="005F1E92" w:rsidRPr="00D278A1" w:rsidRDefault="005F1E92" w:rsidP="005F1E92">
            <w:pPr>
              <w:jc w:val="right"/>
              <w:rPr>
                <w:lang w:val="en-US"/>
              </w:rPr>
            </w:pPr>
            <w:r w:rsidRPr="00D278A1">
              <w:rPr>
                <w:lang w:val="en-US"/>
              </w:rPr>
              <w:t>Integrative analysis:</w:t>
            </w:r>
          </w:p>
        </w:tc>
        <w:tc>
          <w:tcPr>
            <w:tcW w:w="7214" w:type="dxa"/>
          </w:tcPr>
          <w:p w14:paraId="3B9B5CE8" w14:textId="1600FF64" w:rsidR="005F1E92" w:rsidRDefault="005F1E92" w:rsidP="005F1E92">
            <w:pPr>
              <w:jc w:val="both"/>
            </w:pPr>
            <w:r w:rsidRPr="00B167FF">
              <w:t>Following independent analyses, in</w:t>
            </w:r>
            <w:r>
              <w:t>tegration of each strand</w:t>
            </w:r>
            <w:r w:rsidRPr="00B167FF">
              <w:t xml:space="preserve"> of data</w:t>
            </w:r>
            <w:r>
              <w:t xml:space="preserve"> </w:t>
            </w:r>
            <w:r w:rsidR="004C13AB">
              <w:t xml:space="preserve">– qualitative, mixed method, </w:t>
            </w:r>
            <w:r w:rsidR="008D1773">
              <w:t xml:space="preserve">and </w:t>
            </w:r>
            <w:r w:rsidR="004C13AB">
              <w:t>quantitative</w:t>
            </w:r>
            <w:r w:rsidR="008D1773">
              <w:t xml:space="preserve"> (as relevant to the PE)</w:t>
            </w:r>
            <w:r w:rsidR="004C13AB">
              <w:t xml:space="preserve"> - </w:t>
            </w:r>
            <w:r>
              <w:t>will</w:t>
            </w:r>
            <w:r w:rsidRPr="00B167FF">
              <w:t xml:space="preserve"> </w:t>
            </w:r>
            <w:r>
              <w:t xml:space="preserve">be </w:t>
            </w:r>
            <w:r w:rsidRPr="00B167FF">
              <w:t>undertaken</w:t>
            </w:r>
            <w:r>
              <w:t>, to ascertain how they best address the PE aims/RQs</w:t>
            </w:r>
            <w:r w:rsidR="00C15A41">
              <w:t xml:space="preserve"> (including feeding into the programme theory)</w:t>
            </w:r>
            <w:r>
              <w:t>, in an approach informed by the Framework method</w:t>
            </w:r>
            <w:r w:rsidRPr="00B167FF">
              <w:t xml:space="preserve">. Key findings from each </w:t>
            </w:r>
            <w:r>
              <w:t>strand will be</w:t>
            </w:r>
            <w:r w:rsidRPr="00B167FF">
              <w:t xml:space="preserve"> positioned </w:t>
            </w:r>
            <w:r>
              <w:t>in one</w:t>
            </w:r>
            <w:r w:rsidRPr="00B167FF">
              <w:t xml:space="preserve"> single matrix</w:t>
            </w:r>
            <w:r>
              <w:t xml:space="preserve"> for each of the PE components/research questions (fidelity, acceptability etc). Analysis will be</w:t>
            </w:r>
            <w:r w:rsidRPr="00B167FF">
              <w:t xml:space="preserve"> subject to further interpretation by </w:t>
            </w:r>
            <w:r w:rsidR="00A9094C">
              <w:t xml:space="preserve">the </w:t>
            </w:r>
            <w:r>
              <w:t>PE subgroup</w:t>
            </w:r>
            <w:r w:rsidRPr="00B167FF">
              <w:t xml:space="preserve">. In doing so, analysis </w:t>
            </w:r>
            <w:r>
              <w:t>will address</w:t>
            </w:r>
            <w:r w:rsidRPr="00B167FF">
              <w:t xml:space="preserve"> complementary findings from </w:t>
            </w:r>
            <w:r>
              <w:t>each</w:t>
            </w:r>
            <w:r w:rsidRPr="00B167FF">
              <w:t xml:space="preserve"> </w:t>
            </w:r>
            <w:r>
              <w:t>strand of data</w:t>
            </w:r>
            <w:r w:rsidRPr="00B167FF">
              <w:t xml:space="preserve"> and,</w:t>
            </w:r>
            <w:r>
              <w:t xml:space="preserve"> via an iterative process, dra</w:t>
            </w:r>
            <w:r w:rsidRPr="00B167FF">
              <w:t xml:space="preserve">w out key </w:t>
            </w:r>
            <w:r>
              <w:t xml:space="preserve">synergistic/triangulated </w:t>
            </w:r>
            <w:r w:rsidRPr="00B167FF">
              <w:t>contributions</w:t>
            </w:r>
            <w:r>
              <w:t xml:space="preserve"> (that is, where multiple sources create a holistic picture of the issue in question)</w:t>
            </w:r>
            <w:r w:rsidRPr="00B167FF">
              <w:t xml:space="preserve">. </w:t>
            </w:r>
          </w:p>
          <w:p w14:paraId="766D8AE8" w14:textId="77777777" w:rsidR="005F1E92" w:rsidRDefault="005F1E92" w:rsidP="005F1E92">
            <w:pPr>
              <w:jc w:val="both"/>
            </w:pPr>
          </w:p>
          <w:p w14:paraId="3A19A4ED" w14:textId="4E3D4C78" w:rsidR="005F1E92" w:rsidRPr="004A2138" w:rsidRDefault="005F1E92" w:rsidP="005F1E92">
            <w:pPr>
              <w:jc w:val="both"/>
            </w:pPr>
            <w:r>
              <w:t xml:space="preserve">The resulting findings will be reviewed alongside/with reference to the STASH </w:t>
            </w:r>
            <w:r w:rsidR="00A9094C">
              <w:t>logic model, and the programme theory</w:t>
            </w:r>
            <w:r>
              <w:t xml:space="preserve"> revised as appropriate to the findings.  </w:t>
            </w:r>
          </w:p>
        </w:tc>
      </w:tr>
      <w:tr w:rsidR="005F1E92" w:rsidRPr="00987678" w14:paraId="62D47657" w14:textId="77777777" w:rsidTr="00FC1EBD">
        <w:tc>
          <w:tcPr>
            <w:tcW w:w="2459" w:type="dxa"/>
          </w:tcPr>
          <w:p w14:paraId="1B756CAA" w14:textId="77777777" w:rsidR="005F1E92" w:rsidRPr="00987678" w:rsidRDefault="005F1E92" w:rsidP="005F1E92">
            <w:pPr>
              <w:rPr>
                <w:b/>
                <w:lang w:val="en-US"/>
              </w:rPr>
            </w:pPr>
          </w:p>
        </w:tc>
        <w:tc>
          <w:tcPr>
            <w:tcW w:w="2391" w:type="dxa"/>
          </w:tcPr>
          <w:p w14:paraId="02D688DB" w14:textId="77777777" w:rsidR="005F1E92" w:rsidRPr="004A2138" w:rsidRDefault="005F1E92" w:rsidP="005F1E92">
            <w:pPr>
              <w:jc w:val="right"/>
              <w:rPr>
                <w:lang w:val="en-US"/>
              </w:rPr>
            </w:pPr>
            <w:r w:rsidRPr="004A2138">
              <w:rPr>
                <w:lang w:val="en-US"/>
              </w:rPr>
              <w:t>Supporting software:</w:t>
            </w:r>
          </w:p>
        </w:tc>
        <w:tc>
          <w:tcPr>
            <w:tcW w:w="7214" w:type="dxa"/>
          </w:tcPr>
          <w:p w14:paraId="607A61EC" w14:textId="2CCEDC27" w:rsidR="005F1E92" w:rsidRDefault="005F1E92" w:rsidP="005F1E92">
            <w:r>
              <w:rPr>
                <w:lang w:val="en-US"/>
              </w:rPr>
              <w:t>Nvivo 11</w:t>
            </w:r>
            <w:r w:rsidRPr="004A2138">
              <w:rPr>
                <w:lang w:val="en-US"/>
              </w:rPr>
              <w:t xml:space="preserve"> </w:t>
            </w:r>
            <w:r>
              <w:t xml:space="preserve">will be used to facilitate qualitative data management and analysis. </w:t>
            </w:r>
          </w:p>
          <w:p w14:paraId="53B506D8" w14:textId="4BADB302" w:rsidR="005F1E92" w:rsidRPr="004A2138" w:rsidRDefault="005F1E92" w:rsidP="005F1E92">
            <w:r>
              <w:t xml:space="preserve">Excel will be used for mixed-method data management and analysis. </w:t>
            </w:r>
          </w:p>
        </w:tc>
      </w:tr>
      <w:tr w:rsidR="00A9094C" w:rsidRPr="00987678" w14:paraId="31EA524F" w14:textId="77777777" w:rsidTr="00FC1EBD">
        <w:tc>
          <w:tcPr>
            <w:tcW w:w="2459" w:type="dxa"/>
          </w:tcPr>
          <w:p w14:paraId="4B25DF6D" w14:textId="77777777" w:rsidR="00A9094C" w:rsidRDefault="00A9094C" w:rsidP="00A9094C">
            <w:pPr>
              <w:rPr>
                <w:b/>
                <w:lang w:val="en-US"/>
              </w:rPr>
            </w:pPr>
            <w:r>
              <w:rPr>
                <w:b/>
                <w:lang w:val="en-US"/>
              </w:rPr>
              <w:t>Quality assessment of Analysis</w:t>
            </w:r>
          </w:p>
          <w:p w14:paraId="5B279799" w14:textId="77777777" w:rsidR="00A9094C" w:rsidRPr="00987678" w:rsidRDefault="00A9094C" w:rsidP="00A9094C">
            <w:pPr>
              <w:rPr>
                <w:b/>
                <w:lang w:val="en-US"/>
              </w:rPr>
            </w:pPr>
          </w:p>
        </w:tc>
        <w:tc>
          <w:tcPr>
            <w:tcW w:w="2391" w:type="dxa"/>
          </w:tcPr>
          <w:p w14:paraId="18EFB814" w14:textId="06A60AD7" w:rsidR="00A9094C" w:rsidRPr="00E31E2A" w:rsidRDefault="00A9094C" w:rsidP="00A9094C">
            <w:pPr>
              <w:jc w:val="right"/>
              <w:rPr>
                <w:lang w:val="en-US"/>
              </w:rPr>
            </w:pPr>
            <w:r w:rsidRPr="00E31E2A">
              <w:rPr>
                <w:lang w:val="en-US"/>
              </w:rPr>
              <w:t>Debriefing</w:t>
            </w:r>
            <w:r>
              <w:rPr>
                <w:lang w:val="en-US"/>
              </w:rPr>
              <w:t xml:space="preserve"> and analysis review</w:t>
            </w:r>
          </w:p>
        </w:tc>
        <w:tc>
          <w:tcPr>
            <w:tcW w:w="7214" w:type="dxa"/>
          </w:tcPr>
          <w:p w14:paraId="1CF65A13" w14:textId="5C1C81AE" w:rsidR="00A9094C" w:rsidRPr="00E31E2A" w:rsidRDefault="00A9094C" w:rsidP="00A9094C">
            <w:r>
              <w:t>Those conducting qualitative analysis will</w:t>
            </w:r>
            <w:r w:rsidRPr="00E31E2A">
              <w:t xml:space="preserve"> </w:t>
            </w:r>
            <w:r>
              <w:t xml:space="preserve">meet </w:t>
            </w:r>
            <w:r w:rsidRPr="00E31E2A">
              <w:t xml:space="preserve">regularly </w:t>
            </w:r>
            <w:r>
              <w:t xml:space="preserve">to </w:t>
            </w:r>
            <w:r w:rsidRPr="00E31E2A">
              <w:t xml:space="preserve">discuss their progress on coding and </w:t>
            </w:r>
            <w:r>
              <w:t>the interpretive stage of qualitative</w:t>
            </w:r>
            <w:r w:rsidRPr="00E31E2A">
              <w:t xml:space="preserve"> analysis</w:t>
            </w:r>
            <w:r>
              <w:t xml:space="preserve"> with the TMG and PE sub-group. This facilitates</w:t>
            </w:r>
            <w:r w:rsidRPr="00E31E2A">
              <w:t xml:space="preserve"> </w:t>
            </w:r>
            <w:r>
              <w:t xml:space="preserve">discussion of </w:t>
            </w:r>
            <w:r w:rsidRPr="00E31E2A">
              <w:t xml:space="preserve">uncertainties as to </w:t>
            </w:r>
            <w:r>
              <w:t>how</w:t>
            </w:r>
            <w:r w:rsidRPr="00E31E2A">
              <w:t xml:space="preserve"> to </w:t>
            </w:r>
            <w:r>
              <w:t xml:space="preserve">analyse certain passages, and </w:t>
            </w:r>
            <w:r w:rsidRPr="00E31E2A">
              <w:t>to re</w:t>
            </w:r>
            <w:r>
              <w:t>view</w:t>
            </w:r>
            <w:r w:rsidRPr="00E31E2A">
              <w:t xml:space="preserve"> the </w:t>
            </w:r>
            <w:r>
              <w:t xml:space="preserve">progress of </w:t>
            </w:r>
            <w:r w:rsidRPr="00E31E2A">
              <w:t xml:space="preserve">analysis and ensure </w:t>
            </w:r>
            <w:r>
              <w:lastRenderedPageBreak/>
              <w:t>it remains</w:t>
            </w:r>
            <w:r w:rsidRPr="00E31E2A">
              <w:t xml:space="preserve"> </w:t>
            </w:r>
            <w:r>
              <w:t>focused</w:t>
            </w:r>
            <w:r w:rsidRPr="00E31E2A">
              <w:t xml:space="preserve">. </w:t>
            </w:r>
            <w:r>
              <w:t>T</w:t>
            </w:r>
            <w:r w:rsidRPr="00E31E2A">
              <w:t xml:space="preserve">his process </w:t>
            </w:r>
            <w:r>
              <w:t xml:space="preserve">also </w:t>
            </w:r>
            <w:r w:rsidRPr="00E31E2A">
              <w:t>aid</w:t>
            </w:r>
            <w:r>
              <w:t>s</w:t>
            </w:r>
            <w:r w:rsidRPr="00E31E2A">
              <w:t xml:space="preserve"> in ensuring </w:t>
            </w:r>
            <w:r>
              <w:t>the</w:t>
            </w:r>
            <w:r w:rsidRPr="00E31E2A">
              <w:t xml:space="preserve"> reliability of the coding framework. </w:t>
            </w:r>
          </w:p>
        </w:tc>
      </w:tr>
      <w:tr w:rsidR="00A9094C" w:rsidRPr="00987678" w14:paraId="5A3C35A9" w14:textId="77777777" w:rsidTr="00FC1EBD">
        <w:tc>
          <w:tcPr>
            <w:tcW w:w="2459" w:type="dxa"/>
          </w:tcPr>
          <w:p w14:paraId="05647E83" w14:textId="77777777" w:rsidR="00A9094C" w:rsidRPr="00987678" w:rsidRDefault="00A9094C" w:rsidP="00A9094C">
            <w:pPr>
              <w:rPr>
                <w:b/>
                <w:lang w:val="en-US"/>
              </w:rPr>
            </w:pPr>
          </w:p>
        </w:tc>
        <w:tc>
          <w:tcPr>
            <w:tcW w:w="2391" w:type="dxa"/>
          </w:tcPr>
          <w:p w14:paraId="7B562AF2" w14:textId="77777777" w:rsidR="00A9094C" w:rsidRPr="00E31E2A" w:rsidRDefault="00A9094C" w:rsidP="00A9094C">
            <w:pPr>
              <w:jc w:val="right"/>
              <w:rPr>
                <w:lang w:val="en-US"/>
              </w:rPr>
            </w:pPr>
            <w:r w:rsidRPr="00E31E2A">
              <w:rPr>
                <w:lang w:val="en-US"/>
              </w:rPr>
              <w:t>Peer review</w:t>
            </w:r>
          </w:p>
        </w:tc>
        <w:tc>
          <w:tcPr>
            <w:tcW w:w="7214" w:type="dxa"/>
          </w:tcPr>
          <w:p w14:paraId="33BA916E" w14:textId="74F432FB" w:rsidR="00A9094C" w:rsidRPr="00E31E2A" w:rsidRDefault="00A9094C" w:rsidP="00A9094C">
            <w:r w:rsidRPr="00E31E2A">
              <w:t xml:space="preserve">The analysis conducted will feed into the final funding report in which the PE </w:t>
            </w:r>
            <w:r>
              <w:t>subgroup</w:t>
            </w:r>
            <w:r w:rsidRPr="00E31E2A">
              <w:t>, Trial Management Group, and Trial Steering Committee will have the opportunity to provide further comments on the analysis</w:t>
            </w:r>
            <w:r>
              <w:t>, as will reviewers of the final NIHR report</w:t>
            </w:r>
            <w:r w:rsidRPr="00E31E2A">
              <w:t>. This will contribute to the submission of findings for publication in peer reviewed journals.</w:t>
            </w:r>
          </w:p>
          <w:p w14:paraId="176A0B32" w14:textId="77777777" w:rsidR="00A9094C" w:rsidRPr="00E31E2A" w:rsidRDefault="00A9094C" w:rsidP="00A9094C"/>
        </w:tc>
      </w:tr>
      <w:tr w:rsidR="00A9094C" w:rsidRPr="0054766E" w14:paraId="38BA3D01" w14:textId="77777777" w:rsidTr="00FC1EBD">
        <w:tc>
          <w:tcPr>
            <w:tcW w:w="2459" w:type="dxa"/>
          </w:tcPr>
          <w:p w14:paraId="75142C9E" w14:textId="77777777" w:rsidR="00A9094C" w:rsidRPr="0054766E" w:rsidRDefault="00A9094C" w:rsidP="00A9094C">
            <w:pPr>
              <w:rPr>
                <w:b/>
                <w:lang w:val="en-US"/>
              </w:rPr>
            </w:pPr>
            <w:r w:rsidRPr="0054766E">
              <w:rPr>
                <w:b/>
                <w:lang w:val="en-US"/>
              </w:rPr>
              <w:t>Handling missing data / withdrawals</w:t>
            </w:r>
          </w:p>
        </w:tc>
        <w:tc>
          <w:tcPr>
            <w:tcW w:w="2391" w:type="dxa"/>
          </w:tcPr>
          <w:p w14:paraId="2200AED9" w14:textId="77777777" w:rsidR="00A9094C" w:rsidRPr="0054766E" w:rsidRDefault="00A9094C" w:rsidP="00A9094C">
            <w:pPr>
              <w:jc w:val="right"/>
              <w:rPr>
                <w:lang w:val="en-US"/>
              </w:rPr>
            </w:pPr>
            <w:r w:rsidRPr="0054766E">
              <w:rPr>
                <w:lang w:val="en-US"/>
              </w:rPr>
              <w:t>Case by case</w:t>
            </w:r>
          </w:p>
        </w:tc>
        <w:tc>
          <w:tcPr>
            <w:tcW w:w="7214" w:type="dxa"/>
          </w:tcPr>
          <w:p w14:paraId="0F4081A4" w14:textId="3B84A8C5" w:rsidR="00A9094C" w:rsidRPr="0054766E" w:rsidRDefault="00A9094C" w:rsidP="00A9094C">
            <w:pPr>
              <w:rPr>
                <w:lang w:val="en-US"/>
              </w:rPr>
            </w:pPr>
            <w:r w:rsidRPr="0054766E">
              <w:t>Should any participants in the qualitative research wish to withdraw their interview data, or any data go missing for whatever reason, this will be handled on a case by case basis with input from the wider STASH team and TMG.</w:t>
            </w:r>
            <w:r>
              <w:t xml:space="preserve"> In the case of individuals who wish to withdraw from the study, any data which has already been collected from them will be destroyed. If any data were to go missing, we would not seek to impute it. We would also investigate how/why it has gone missing and assess whether a breach of protocol or security risk has occurred. </w:t>
            </w:r>
          </w:p>
        </w:tc>
      </w:tr>
      <w:tr w:rsidR="005F16E4" w:rsidRPr="0054766E" w14:paraId="59917A72" w14:textId="77777777" w:rsidTr="00FC1EBD">
        <w:tc>
          <w:tcPr>
            <w:tcW w:w="2459" w:type="dxa"/>
            <w:vMerge w:val="restart"/>
          </w:tcPr>
          <w:p w14:paraId="2D250FFE" w14:textId="77777777" w:rsidR="005F16E4" w:rsidRDefault="005F16E4" w:rsidP="00A9094C">
            <w:pPr>
              <w:rPr>
                <w:b/>
                <w:lang w:val="en-US"/>
              </w:rPr>
            </w:pPr>
            <w:r>
              <w:rPr>
                <w:b/>
                <w:lang w:val="en-US"/>
              </w:rPr>
              <w:t xml:space="preserve">SIGNATURES </w:t>
            </w:r>
          </w:p>
          <w:p w14:paraId="39909C99" w14:textId="77777777" w:rsidR="005F16E4" w:rsidRDefault="005F16E4" w:rsidP="00A9094C">
            <w:pPr>
              <w:rPr>
                <w:b/>
                <w:lang w:val="en-US"/>
              </w:rPr>
            </w:pPr>
          </w:p>
          <w:p w14:paraId="015ED152" w14:textId="77777777" w:rsidR="005F16E4" w:rsidRDefault="005F16E4" w:rsidP="00A9094C">
            <w:pPr>
              <w:rPr>
                <w:b/>
                <w:lang w:val="en-US"/>
              </w:rPr>
            </w:pPr>
          </w:p>
          <w:p w14:paraId="4F8F1C2A" w14:textId="77777777" w:rsidR="005F16E4" w:rsidRDefault="005F16E4" w:rsidP="00A9094C">
            <w:pPr>
              <w:rPr>
                <w:b/>
                <w:lang w:val="en-US"/>
              </w:rPr>
            </w:pPr>
          </w:p>
          <w:p w14:paraId="40C8C1DA" w14:textId="77777777" w:rsidR="005F16E4" w:rsidRDefault="005F16E4" w:rsidP="00A9094C">
            <w:pPr>
              <w:rPr>
                <w:b/>
                <w:lang w:val="en-US"/>
              </w:rPr>
            </w:pPr>
          </w:p>
          <w:p w14:paraId="34A36902" w14:textId="77777777" w:rsidR="005F16E4" w:rsidRDefault="005F16E4" w:rsidP="00A9094C">
            <w:pPr>
              <w:rPr>
                <w:b/>
                <w:lang w:val="en-US"/>
              </w:rPr>
            </w:pPr>
          </w:p>
          <w:p w14:paraId="1F7F0A94" w14:textId="77777777" w:rsidR="005F16E4" w:rsidRDefault="005F16E4" w:rsidP="00A9094C">
            <w:pPr>
              <w:rPr>
                <w:b/>
                <w:lang w:val="en-US"/>
              </w:rPr>
            </w:pPr>
          </w:p>
          <w:p w14:paraId="0E673A31" w14:textId="0F0A76DF" w:rsidR="005F16E4" w:rsidRPr="0054766E" w:rsidRDefault="005F16E4" w:rsidP="00A9094C">
            <w:pPr>
              <w:rPr>
                <w:b/>
                <w:lang w:val="en-US"/>
              </w:rPr>
            </w:pPr>
          </w:p>
        </w:tc>
        <w:tc>
          <w:tcPr>
            <w:tcW w:w="2391" w:type="dxa"/>
          </w:tcPr>
          <w:p w14:paraId="29301AA8" w14:textId="57189A1A" w:rsidR="005F16E4" w:rsidRPr="0054766E" w:rsidRDefault="005F16E4" w:rsidP="00A9094C">
            <w:pPr>
              <w:jc w:val="right"/>
              <w:rPr>
                <w:lang w:val="en-US"/>
              </w:rPr>
            </w:pPr>
            <w:r>
              <w:rPr>
                <w:lang w:val="en-US"/>
              </w:rPr>
              <w:t xml:space="preserve">Dr Kirstin Mitchell (Study co-PI) </w:t>
            </w:r>
          </w:p>
        </w:tc>
        <w:tc>
          <w:tcPr>
            <w:tcW w:w="7214" w:type="dxa"/>
          </w:tcPr>
          <w:p w14:paraId="0AEA94DC" w14:textId="77777777" w:rsidR="005F16E4" w:rsidRDefault="005F16E4" w:rsidP="00A9094C"/>
          <w:p w14:paraId="73EA2A0C" w14:textId="0C624315" w:rsidR="005F16E4" w:rsidRDefault="005D5BDB" w:rsidP="00A9094C">
            <w:r w:rsidRPr="004F4F19">
              <w:rPr>
                <w:highlight w:val="black"/>
              </w:rPr>
              <w:t>xxxx</w:t>
            </w:r>
            <w:r w:rsidR="00EC3B5B">
              <w:t xml:space="preserve">                      20</w:t>
            </w:r>
            <w:r w:rsidR="00EC3B5B" w:rsidRPr="00EC3B5B">
              <w:rPr>
                <w:vertAlign w:val="superscript"/>
              </w:rPr>
              <w:t>th</w:t>
            </w:r>
            <w:r w:rsidR="00EC3B5B">
              <w:t xml:space="preserve"> June 2018</w:t>
            </w:r>
          </w:p>
          <w:p w14:paraId="3950FF65" w14:textId="77777777" w:rsidR="005F16E4" w:rsidRDefault="005F16E4" w:rsidP="00A9094C"/>
          <w:p w14:paraId="357B62FE" w14:textId="611D3A43" w:rsidR="005F16E4" w:rsidRPr="0054766E" w:rsidRDefault="005F16E4" w:rsidP="00A9094C"/>
        </w:tc>
      </w:tr>
      <w:tr w:rsidR="005F16E4" w:rsidRPr="0054766E" w14:paraId="416E8064" w14:textId="77777777" w:rsidTr="00FC1EBD">
        <w:tc>
          <w:tcPr>
            <w:tcW w:w="2459" w:type="dxa"/>
            <w:vMerge/>
          </w:tcPr>
          <w:p w14:paraId="1819D7F7" w14:textId="77777777" w:rsidR="005F16E4" w:rsidRDefault="005F16E4" w:rsidP="00A9094C">
            <w:pPr>
              <w:rPr>
                <w:b/>
                <w:lang w:val="en-US"/>
              </w:rPr>
            </w:pPr>
          </w:p>
        </w:tc>
        <w:tc>
          <w:tcPr>
            <w:tcW w:w="2391" w:type="dxa"/>
          </w:tcPr>
          <w:p w14:paraId="327EEA42" w14:textId="5DB51556" w:rsidR="005F16E4" w:rsidRDefault="005F16E4" w:rsidP="00A9094C">
            <w:pPr>
              <w:jc w:val="right"/>
              <w:rPr>
                <w:lang w:val="en-US"/>
              </w:rPr>
            </w:pPr>
            <w:r>
              <w:rPr>
                <w:lang w:val="en-US"/>
              </w:rPr>
              <w:t xml:space="preserve">Dr Carrie Purcell (Study Research Fellow) </w:t>
            </w:r>
          </w:p>
        </w:tc>
        <w:tc>
          <w:tcPr>
            <w:tcW w:w="7214" w:type="dxa"/>
          </w:tcPr>
          <w:p w14:paraId="49EDC369" w14:textId="38D26FE4" w:rsidR="005F16E4" w:rsidRPr="0054766E" w:rsidRDefault="005D5BDB" w:rsidP="00A9094C">
            <w:r w:rsidRPr="004F4F19">
              <w:rPr>
                <w:highlight w:val="black"/>
              </w:rPr>
              <w:t>xxxx</w:t>
            </w:r>
            <w:r w:rsidR="00EC3B5B">
              <w:t xml:space="preserve">    19</w:t>
            </w:r>
            <w:r w:rsidR="00EC3B5B" w:rsidRPr="00EC3B5B">
              <w:rPr>
                <w:vertAlign w:val="superscript"/>
              </w:rPr>
              <w:t>th</w:t>
            </w:r>
            <w:r w:rsidR="00EC3B5B">
              <w:t xml:space="preserve"> June 2018</w:t>
            </w:r>
          </w:p>
        </w:tc>
      </w:tr>
    </w:tbl>
    <w:p w14:paraId="5BC333B1" w14:textId="77777777" w:rsidR="003060C1" w:rsidRPr="0054766E" w:rsidRDefault="003060C1" w:rsidP="00C242F9">
      <w:pPr>
        <w:rPr>
          <w:b/>
          <w:color w:val="FF0000"/>
          <w:sz w:val="24"/>
          <w:szCs w:val="24"/>
          <w:lang w:val="en-US"/>
        </w:rPr>
      </w:pPr>
    </w:p>
    <w:sectPr w:rsidR="003060C1" w:rsidRPr="0054766E" w:rsidSect="003060C1">
      <w:foot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35F98" w14:textId="77777777" w:rsidR="00204757" w:rsidRDefault="00204757" w:rsidP="003060C1">
      <w:pPr>
        <w:spacing w:after="0" w:line="240" w:lineRule="auto"/>
      </w:pPr>
      <w:r>
        <w:separator/>
      </w:r>
    </w:p>
  </w:endnote>
  <w:endnote w:type="continuationSeparator" w:id="0">
    <w:p w14:paraId="3FED4A50" w14:textId="77777777" w:rsidR="00204757" w:rsidRDefault="00204757" w:rsidP="003060C1">
      <w:pPr>
        <w:spacing w:after="0" w:line="240" w:lineRule="auto"/>
      </w:pPr>
      <w:r>
        <w:continuationSeparator/>
      </w:r>
    </w:p>
  </w:endnote>
  <w:endnote w:type="continuationNotice" w:id="1">
    <w:p w14:paraId="36CE0B6A" w14:textId="77777777" w:rsidR="00204757" w:rsidRDefault="002047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TT5843c571">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12562"/>
      <w:gridCol w:w="1396"/>
    </w:tblGrid>
    <w:tr w:rsidR="00B02BB7" w14:paraId="67604D0B" w14:textId="77777777" w:rsidTr="001008C0">
      <w:tc>
        <w:tcPr>
          <w:tcW w:w="4500" w:type="pct"/>
          <w:tcBorders>
            <w:top w:val="single" w:sz="4" w:space="0" w:color="000000" w:themeColor="text1"/>
          </w:tcBorders>
        </w:tcPr>
        <w:p w14:paraId="419FACED" w14:textId="431A067E" w:rsidR="00B02BB7" w:rsidRDefault="00204757" w:rsidP="001008C0">
          <w:pPr>
            <w:pStyle w:val="Footer"/>
            <w:jc w:val="right"/>
          </w:pPr>
          <w:sdt>
            <w:sdtPr>
              <w:alias w:val="Company"/>
              <w:id w:val="75971759"/>
              <w:placeholder>
                <w:docPart w:val="027EFCFF015F40F5A2B4C128213E1D58"/>
              </w:placeholder>
              <w:dataBinding w:prefixMappings="xmlns:ns0='http://schemas.openxmlformats.org/officeDocument/2006/extended-properties'" w:xpath="/ns0:Properties[1]/ns0:Company[1]" w:storeItemID="{6668398D-A668-4E3E-A5EB-62B293D839F1}"/>
              <w:text/>
            </w:sdtPr>
            <w:sdtEndPr/>
            <w:sdtContent>
              <w:r w:rsidR="001008C0">
                <w:t>STASH</w:t>
              </w:r>
              <w:r w:rsidR="00B02BB7">
                <w:t xml:space="preserve"> </w:t>
              </w:r>
              <w:r w:rsidR="001008C0">
                <w:t>Process evaluation qualitative and integrative</w:t>
              </w:r>
              <w:r w:rsidR="00B02BB7">
                <w:t xml:space="preserve"> Analysis Plan </w:t>
              </w:r>
              <w:r w:rsidR="00F35D1D">
                <w:t>v.1</w:t>
              </w:r>
              <w:r w:rsidR="00F53D86">
                <w:t>.4</w:t>
              </w:r>
              <w:r w:rsidR="00F35D1D">
                <w:t xml:space="preserve"> </w:t>
              </w:r>
              <w:r w:rsidR="00F53D86">
                <w:t>2011</w:t>
              </w:r>
              <w:r w:rsidR="001008C0">
                <w:t>17</w:t>
              </w:r>
            </w:sdtContent>
          </w:sdt>
          <w:r w:rsidR="00B02BB7">
            <w:t xml:space="preserve"> </w:t>
          </w:r>
        </w:p>
      </w:tc>
      <w:tc>
        <w:tcPr>
          <w:tcW w:w="500" w:type="pct"/>
          <w:tcBorders>
            <w:top w:val="single" w:sz="4" w:space="0" w:color="C0504D" w:themeColor="accent2"/>
          </w:tcBorders>
          <w:shd w:val="clear" w:color="auto" w:fill="7030A0"/>
        </w:tcPr>
        <w:p w14:paraId="25B9E3AE" w14:textId="1EC31EBF" w:rsidR="00B02BB7" w:rsidRDefault="00B02BB7">
          <w:pPr>
            <w:pStyle w:val="Header"/>
            <w:rPr>
              <w:color w:val="FFFFFF" w:themeColor="background1"/>
            </w:rPr>
          </w:pPr>
          <w:r>
            <w:fldChar w:fldCharType="begin"/>
          </w:r>
          <w:r>
            <w:instrText xml:space="preserve"> PAGE   \* MERGEFORMAT </w:instrText>
          </w:r>
          <w:r>
            <w:fldChar w:fldCharType="separate"/>
          </w:r>
          <w:r w:rsidR="00A85872" w:rsidRPr="00A85872">
            <w:rPr>
              <w:noProof/>
              <w:color w:val="FFFFFF" w:themeColor="background1"/>
            </w:rPr>
            <w:t>1</w:t>
          </w:r>
          <w:r>
            <w:rPr>
              <w:noProof/>
              <w:color w:val="FFFFFF" w:themeColor="background1"/>
            </w:rPr>
            <w:fldChar w:fldCharType="end"/>
          </w:r>
        </w:p>
      </w:tc>
    </w:tr>
  </w:tbl>
  <w:p w14:paraId="7478A018" w14:textId="77777777" w:rsidR="00B02BB7" w:rsidRDefault="00B02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38A3D" w14:textId="77777777" w:rsidR="00204757" w:rsidRDefault="00204757" w:rsidP="003060C1">
      <w:pPr>
        <w:spacing w:after="0" w:line="240" w:lineRule="auto"/>
      </w:pPr>
      <w:r>
        <w:separator/>
      </w:r>
    </w:p>
  </w:footnote>
  <w:footnote w:type="continuationSeparator" w:id="0">
    <w:p w14:paraId="43186C54" w14:textId="77777777" w:rsidR="00204757" w:rsidRDefault="00204757" w:rsidP="003060C1">
      <w:pPr>
        <w:spacing w:after="0" w:line="240" w:lineRule="auto"/>
      </w:pPr>
      <w:r>
        <w:continuationSeparator/>
      </w:r>
    </w:p>
  </w:footnote>
  <w:footnote w:type="continuationNotice" w:id="1">
    <w:p w14:paraId="058D3D77" w14:textId="77777777" w:rsidR="00204757" w:rsidRDefault="002047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33885"/>
    <w:multiLevelType w:val="hybridMultilevel"/>
    <w:tmpl w:val="3D429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402E15"/>
    <w:multiLevelType w:val="hybridMultilevel"/>
    <w:tmpl w:val="3D429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6E1CCA"/>
    <w:multiLevelType w:val="hybridMultilevel"/>
    <w:tmpl w:val="32BE0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FA3861"/>
    <w:multiLevelType w:val="hybridMultilevel"/>
    <w:tmpl w:val="1C38ED42"/>
    <w:lvl w:ilvl="0" w:tplc="C9E6FE2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6DE53529"/>
    <w:multiLevelType w:val="hybridMultilevel"/>
    <w:tmpl w:val="3D429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rie Purcell">
    <w15:presenceInfo w15:providerId="AD" w15:userId="S-1-5-21-3392181128-250301629-2379905336-277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0C1"/>
    <w:rsid w:val="000019CD"/>
    <w:rsid w:val="00017FC5"/>
    <w:rsid w:val="00023D4C"/>
    <w:rsid w:val="00023D6D"/>
    <w:rsid w:val="00036327"/>
    <w:rsid w:val="00037D29"/>
    <w:rsid w:val="00041897"/>
    <w:rsid w:val="00063E53"/>
    <w:rsid w:val="00067323"/>
    <w:rsid w:val="00071B96"/>
    <w:rsid w:val="00082477"/>
    <w:rsid w:val="00091DFF"/>
    <w:rsid w:val="000B5262"/>
    <w:rsid w:val="000B71D3"/>
    <w:rsid w:val="000D5DAB"/>
    <w:rsid w:val="000F2B9F"/>
    <w:rsid w:val="000F30A4"/>
    <w:rsid w:val="001008C0"/>
    <w:rsid w:val="00115B29"/>
    <w:rsid w:val="00130567"/>
    <w:rsid w:val="0015276A"/>
    <w:rsid w:val="00164285"/>
    <w:rsid w:val="00166899"/>
    <w:rsid w:val="001751EC"/>
    <w:rsid w:val="00184E95"/>
    <w:rsid w:val="0019019B"/>
    <w:rsid w:val="001A61D1"/>
    <w:rsid w:val="001B250D"/>
    <w:rsid w:val="001C2AA7"/>
    <w:rsid w:val="001D7B8F"/>
    <w:rsid w:val="001E5328"/>
    <w:rsid w:val="0020464F"/>
    <w:rsid w:val="00204757"/>
    <w:rsid w:val="00205081"/>
    <w:rsid w:val="002329A4"/>
    <w:rsid w:val="0024016E"/>
    <w:rsid w:val="002A5D2A"/>
    <w:rsid w:val="002C131E"/>
    <w:rsid w:val="002C18C8"/>
    <w:rsid w:val="002C3F6A"/>
    <w:rsid w:val="002D0454"/>
    <w:rsid w:val="00301FC8"/>
    <w:rsid w:val="003060C1"/>
    <w:rsid w:val="003163B3"/>
    <w:rsid w:val="00317732"/>
    <w:rsid w:val="00322260"/>
    <w:rsid w:val="00374917"/>
    <w:rsid w:val="00383CA3"/>
    <w:rsid w:val="003850E1"/>
    <w:rsid w:val="003B6990"/>
    <w:rsid w:val="003C469F"/>
    <w:rsid w:val="003E6261"/>
    <w:rsid w:val="00400B39"/>
    <w:rsid w:val="004143A1"/>
    <w:rsid w:val="00417DFE"/>
    <w:rsid w:val="00441D2D"/>
    <w:rsid w:val="00457D4B"/>
    <w:rsid w:val="0046209C"/>
    <w:rsid w:val="0048209E"/>
    <w:rsid w:val="00490CC3"/>
    <w:rsid w:val="004A2138"/>
    <w:rsid w:val="004A30D4"/>
    <w:rsid w:val="004B5C86"/>
    <w:rsid w:val="004C13AB"/>
    <w:rsid w:val="004E4FA5"/>
    <w:rsid w:val="004F1A03"/>
    <w:rsid w:val="004F5A54"/>
    <w:rsid w:val="005126EC"/>
    <w:rsid w:val="00530CC4"/>
    <w:rsid w:val="00547309"/>
    <w:rsid w:val="0054766E"/>
    <w:rsid w:val="00574758"/>
    <w:rsid w:val="00597895"/>
    <w:rsid w:val="005A1826"/>
    <w:rsid w:val="005C7D8A"/>
    <w:rsid w:val="005D5BDB"/>
    <w:rsid w:val="005E3876"/>
    <w:rsid w:val="005F16E4"/>
    <w:rsid w:val="005F1E92"/>
    <w:rsid w:val="00605703"/>
    <w:rsid w:val="0061723D"/>
    <w:rsid w:val="00622F74"/>
    <w:rsid w:val="006375E6"/>
    <w:rsid w:val="00642541"/>
    <w:rsid w:val="006465B6"/>
    <w:rsid w:val="00681F2B"/>
    <w:rsid w:val="00685876"/>
    <w:rsid w:val="006B6E23"/>
    <w:rsid w:val="006C4F37"/>
    <w:rsid w:val="006D3573"/>
    <w:rsid w:val="006D3EB7"/>
    <w:rsid w:val="006E3024"/>
    <w:rsid w:val="006E6196"/>
    <w:rsid w:val="006E6F9C"/>
    <w:rsid w:val="006F37A7"/>
    <w:rsid w:val="00701B16"/>
    <w:rsid w:val="00702C56"/>
    <w:rsid w:val="007035DD"/>
    <w:rsid w:val="007044EA"/>
    <w:rsid w:val="00712FDE"/>
    <w:rsid w:val="00730C59"/>
    <w:rsid w:val="00737396"/>
    <w:rsid w:val="00752FAD"/>
    <w:rsid w:val="007647DD"/>
    <w:rsid w:val="00771B6D"/>
    <w:rsid w:val="007934C0"/>
    <w:rsid w:val="007A3917"/>
    <w:rsid w:val="007B23F9"/>
    <w:rsid w:val="007C27F0"/>
    <w:rsid w:val="007F1943"/>
    <w:rsid w:val="00801717"/>
    <w:rsid w:val="00814306"/>
    <w:rsid w:val="008148BD"/>
    <w:rsid w:val="00824833"/>
    <w:rsid w:val="008273FA"/>
    <w:rsid w:val="0084285C"/>
    <w:rsid w:val="00853E55"/>
    <w:rsid w:val="00855D78"/>
    <w:rsid w:val="00861506"/>
    <w:rsid w:val="00861DFC"/>
    <w:rsid w:val="008762CE"/>
    <w:rsid w:val="00882B02"/>
    <w:rsid w:val="008859F6"/>
    <w:rsid w:val="00894844"/>
    <w:rsid w:val="008A0C71"/>
    <w:rsid w:val="008D1773"/>
    <w:rsid w:val="008E06A8"/>
    <w:rsid w:val="008F5CE1"/>
    <w:rsid w:val="00902B89"/>
    <w:rsid w:val="00915F67"/>
    <w:rsid w:val="00921B5D"/>
    <w:rsid w:val="00925BAA"/>
    <w:rsid w:val="00930E13"/>
    <w:rsid w:val="00937279"/>
    <w:rsid w:val="009431BB"/>
    <w:rsid w:val="009432ED"/>
    <w:rsid w:val="0096308C"/>
    <w:rsid w:val="00981263"/>
    <w:rsid w:val="00987678"/>
    <w:rsid w:val="009A0D31"/>
    <w:rsid w:val="009C5B9A"/>
    <w:rsid w:val="009C63FD"/>
    <w:rsid w:val="009D727C"/>
    <w:rsid w:val="009E6BBB"/>
    <w:rsid w:val="009F1D2E"/>
    <w:rsid w:val="00A008F9"/>
    <w:rsid w:val="00A046D2"/>
    <w:rsid w:val="00A14F3B"/>
    <w:rsid w:val="00A16A6F"/>
    <w:rsid w:val="00A31FE5"/>
    <w:rsid w:val="00A426A6"/>
    <w:rsid w:val="00A56CF2"/>
    <w:rsid w:val="00A63219"/>
    <w:rsid w:val="00A85872"/>
    <w:rsid w:val="00A9094C"/>
    <w:rsid w:val="00A90A9A"/>
    <w:rsid w:val="00AC5B7C"/>
    <w:rsid w:val="00AD2910"/>
    <w:rsid w:val="00AF2151"/>
    <w:rsid w:val="00B02BB7"/>
    <w:rsid w:val="00B02C74"/>
    <w:rsid w:val="00B12A50"/>
    <w:rsid w:val="00B4091B"/>
    <w:rsid w:val="00B66C0D"/>
    <w:rsid w:val="00B76669"/>
    <w:rsid w:val="00B80536"/>
    <w:rsid w:val="00BA1BDD"/>
    <w:rsid w:val="00BD64EC"/>
    <w:rsid w:val="00BF50F6"/>
    <w:rsid w:val="00C00064"/>
    <w:rsid w:val="00C01C38"/>
    <w:rsid w:val="00C02832"/>
    <w:rsid w:val="00C02BA8"/>
    <w:rsid w:val="00C15A41"/>
    <w:rsid w:val="00C17237"/>
    <w:rsid w:val="00C22064"/>
    <w:rsid w:val="00C242F9"/>
    <w:rsid w:val="00C335FB"/>
    <w:rsid w:val="00C4766D"/>
    <w:rsid w:val="00C6480E"/>
    <w:rsid w:val="00C71A30"/>
    <w:rsid w:val="00C90F9A"/>
    <w:rsid w:val="00CA537B"/>
    <w:rsid w:val="00CD0DB7"/>
    <w:rsid w:val="00CD1200"/>
    <w:rsid w:val="00D02C8D"/>
    <w:rsid w:val="00D06EEF"/>
    <w:rsid w:val="00D22374"/>
    <w:rsid w:val="00D278A1"/>
    <w:rsid w:val="00D41B83"/>
    <w:rsid w:val="00D45BEF"/>
    <w:rsid w:val="00D56E58"/>
    <w:rsid w:val="00D75C76"/>
    <w:rsid w:val="00D9018B"/>
    <w:rsid w:val="00E257D2"/>
    <w:rsid w:val="00E31E2A"/>
    <w:rsid w:val="00E325F9"/>
    <w:rsid w:val="00E332B0"/>
    <w:rsid w:val="00E443DD"/>
    <w:rsid w:val="00E46DB3"/>
    <w:rsid w:val="00E56F80"/>
    <w:rsid w:val="00EC0465"/>
    <w:rsid w:val="00EC3B5B"/>
    <w:rsid w:val="00ED1EBA"/>
    <w:rsid w:val="00F12B70"/>
    <w:rsid w:val="00F13BD5"/>
    <w:rsid w:val="00F2675A"/>
    <w:rsid w:val="00F35D1D"/>
    <w:rsid w:val="00F41B37"/>
    <w:rsid w:val="00F47326"/>
    <w:rsid w:val="00F5325C"/>
    <w:rsid w:val="00F53D86"/>
    <w:rsid w:val="00F551CA"/>
    <w:rsid w:val="00F7779A"/>
    <w:rsid w:val="00FA0BA9"/>
    <w:rsid w:val="00FA5AC1"/>
    <w:rsid w:val="00FC1E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B4D1"/>
  <w15:docId w15:val="{8B6C6803-ADA9-46EF-A0B2-7E3CDD46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0C1"/>
  </w:style>
  <w:style w:type="paragraph" w:styleId="Footer">
    <w:name w:val="footer"/>
    <w:basedOn w:val="Normal"/>
    <w:link w:val="FooterChar"/>
    <w:uiPriority w:val="99"/>
    <w:unhideWhenUsed/>
    <w:rsid w:val="00306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0C1"/>
  </w:style>
  <w:style w:type="paragraph" w:styleId="BalloonText">
    <w:name w:val="Balloon Text"/>
    <w:basedOn w:val="Normal"/>
    <w:link w:val="BalloonTextChar"/>
    <w:uiPriority w:val="99"/>
    <w:semiHidden/>
    <w:unhideWhenUsed/>
    <w:rsid w:val="00306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0C1"/>
    <w:rPr>
      <w:rFonts w:ascii="Tahoma" w:hAnsi="Tahoma" w:cs="Tahoma"/>
      <w:sz w:val="16"/>
      <w:szCs w:val="16"/>
    </w:rPr>
  </w:style>
  <w:style w:type="table" w:styleId="TableGrid">
    <w:name w:val="Table Grid"/>
    <w:basedOn w:val="TableNormal"/>
    <w:uiPriority w:val="59"/>
    <w:rsid w:val="00987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6A6"/>
    <w:rPr>
      <w:sz w:val="16"/>
      <w:szCs w:val="16"/>
    </w:rPr>
  </w:style>
  <w:style w:type="paragraph" w:styleId="CommentText">
    <w:name w:val="annotation text"/>
    <w:basedOn w:val="Normal"/>
    <w:link w:val="CommentTextChar"/>
    <w:uiPriority w:val="99"/>
    <w:semiHidden/>
    <w:unhideWhenUsed/>
    <w:rsid w:val="00A426A6"/>
    <w:pPr>
      <w:spacing w:line="240" w:lineRule="auto"/>
    </w:pPr>
    <w:rPr>
      <w:sz w:val="20"/>
      <w:szCs w:val="20"/>
    </w:rPr>
  </w:style>
  <w:style w:type="character" w:customStyle="1" w:styleId="CommentTextChar">
    <w:name w:val="Comment Text Char"/>
    <w:basedOn w:val="DefaultParagraphFont"/>
    <w:link w:val="CommentText"/>
    <w:uiPriority w:val="99"/>
    <w:semiHidden/>
    <w:rsid w:val="00A426A6"/>
    <w:rPr>
      <w:sz w:val="20"/>
      <w:szCs w:val="20"/>
    </w:rPr>
  </w:style>
  <w:style w:type="paragraph" w:styleId="CommentSubject">
    <w:name w:val="annotation subject"/>
    <w:basedOn w:val="CommentText"/>
    <w:next w:val="CommentText"/>
    <w:link w:val="CommentSubjectChar"/>
    <w:uiPriority w:val="99"/>
    <w:semiHidden/>
    <w:unhideWhenUsed/>
    <w:rsid w:val="00A426A6"/>
    <w:rPr>
      <w:b/>
      <w:bCs/>
    </w:rPr>
  </w:style>
  <w:style w:type="character" w:customStyle="1" w:styleId="CommentSubjectChar">
    <w:name w:val="Comment Subject Char"/>
    <w:basedOn w:val="CommentTextChar"/>
    <w:link w:val="CommentSubject"/>
    <w:uiPriority w:val="99"/>
    <w:semiHidden/>
    <w:rsid w:val="00A426A6"/>
    <w:rPr>
      <w:b/>
      <w:bCs/>
      <w:sz w:val="20"/>
      <w:szCs w:val="20"/>
    </w:rPr>
  </w:style>
  <w:style w:type="character" w:styleId="Hyperlink">
    <w:name w:val="Hyperlink"/>
    <w:basedOn w:val="DefaultParagraphFont"/>
    <w:uiPriority w:val="99"/>
    <w:unhideWhenUsed/>
    <w:rsid w:val="00937279"/>
    <w:rPr>
      <w:color w:val="0000FF" w:themeColor="hyperlink"/>
      <w:u w:val="single"/>
    </w:rPr>
  </w:style>
  <w:style w:type="paragraph" w:styleId="Revision">
    <w:name w:val="Revision"/>
    <w:hidden/>
    <w:uiPriority w:val="99"/>
    <w:semiHidden/>
    <w:rsid w:val="008273FA"/>
    <w:pPr>
      <w:spacing w:after="0" w:line="240" w:lineRule="auto"/>
    </w:pPr>
  </w:style>
  <w:style w:type="paragraph" w:styleId="ListParagraph">
    <w:name w:val="List Paragraph"/>
    <w:basedOn w:val="Normal"/>
    <w:uiPriority w:val="34"/>
    <w:qFormat/>
    <w:rsid w:val="00130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8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50.jpe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7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6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gla.ac.uk/services/dpfoioffice/policiesandprocedures/dpa-policy/"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7EFCFF015F40F5A2B4C128213E1D58"/>
        <w:category>
          <w:name w:val="General"/>
          <w:gallery w:val="placeholder"/>
        </w:category>
        <w:types>
          <w:type w:val="bbPlcHdr"/>
        </w:types>
        <w:behaviors>
          <w:behavior w:val="content"/>
        </w:behaviors>
        <w:guid w:val="{55598CC4-6660-42AB-B21B-A6E623C1B395}"/>
      </w:docPartPr>
      <w:docPartBody>
        <w:p w:rsidR="004C42EC" w:rsidRDefault="008254CF" w:rsidP="008254CF">
          <w:pPr>
            <w:pStyle w:val="027EFCFF015F40F5A2B4C128213E1D58"/>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TT5843c571">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AE6"/>
    <w:rsid w:val="002D273B"/>
    <w:rsid w:val="002E5095"/>
    <w:rsid w:val="004242B5"/>
    <w:rsid w:val="00452943"/>
    <w:rsid w:val="00463AE6"/>
    <w:rsid w:val="004C42EC"/>
    <w:rsid w:val="00746845"/>
    <w:rsid w:val="00792DA4"/>
    <w:rsid w:val="008254CF"/>
    <w:rsid w:val="009811DF"/>
    <w:rsid w:val="00A06BBE"/>
    <w:rsid w:val="00EC49BE"/>
    <w:rsid w:val="00F70B05"/>
    <w:rsid w:val="00F92F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975F8045C74902AC246EA0678280D9">
    <w:name w:val="C3975F8045C74902AC246EA0678280D9"/>
    <w:rsid w:val="00463AE6"/>
  </w:style>
  <w:style w:type="paragraph" w:customStyle="1" w:styleId="C04B30AF43E84559923CDD5748D2D919">
    <w:name w:val="C04B30AF43E84559923CDD5748D2D919"/>
    <w:rsid w:val="00463AE6"/>
  </w:style>
  <w:style w:type="paragraph" w:customStyle="1" w:styleId="D2F1B39079884E75BE022E12B04ACE29">
    <w:name w:val="D2F1B39079884E75BE022E12B04ACE29"/>
    <w:rsid w:val="00463AE6"/>
  </w:style>
  <w:style w:type="paragraph" w:customStyle="1" w:styleId="786378DE17444FE9B2958D70113EE9C2">
    <w:name w:val="786378DE17444FE9B2958D70113EE9C2"/>
    <w:rsid w:val="008254CF"/>
  </w:style>
  <w:style w:type="paragraph" w:customStyle="1" w:styleId="11F43E9637614E1A83382D7856E05858">
    <w:name w:val="11F43E9637614E1A83382D7856E05858"/>
    <w:rsid w:val="008254CF"/>
  </w:style>
  <w:style w:type="paragraph" w:customStyle="1" w:styleId="027EFCFF015F40F5A2B4C128213E1D58">
    <w:name w:val="027EFCFF015F40F5A2B4C128213E1D58"/>
    <w:rsid w:val="008254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C6658-26E6-480E-8560-8C490869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STASH Process evaluation qualitative and integrative Analysis Plan v.1.4 201117</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Pugmire</dc:creator>
  <cp:lastModifiedBy>Eve Nurick</cp:lastModifiedBy>
  <cp:revision>3</cp:revision>
  <cp:lastPrinted>2017-09-12T15:26:00Z</cp:lastPrinted>
  <dcterms:created xsi:type="dcterms:W3CDTF">2019-04-16T12:15:00Z</dcterms:created>
  <dcterms:modified xsi:type="dcterms:W3CDTF">2020-11-18T14:44:00Z</dcterms:modified>
</cp:coreProperties>
</file>